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5656" w14:textId="77777777" w:rsidR="00DF1568" w:rsidRDefault="00417F82">
      <w:pPr>
        <w:pBdr>
          <w:top w:val="nil"/>
          <w:left w:val="nil"/>
          <w:bottom w:val="nil"/>
          <w:right w:val="nil"/>
          <w:between w:val="nil"/>
        </w:pBdr>
        <w:tabs>
          <w:tab w:val="left" w:pos="875"/>
        </w:tabs>
        <w:spacing w:before="79"/>
        <w:ind w:left="220"/>
        <w:rPr>
          <w:color w:val="000000"/>
          <w:sz w:val="24"/>
          <w:szCs w:val="24"/>
        </w:rPr>
      </w:pPr>
      <w:r>
        <w:rPr>
          <w:color w:val="000000"/>
          <w:sz w:val="24"/>
          <w:szCs w:val="24"/>
        </w:rPr>
        <w:tab/>
      </w:r>
      <w:r>
        <w:rPr>
          <w:b/>
          <w:color w:val="000000"/>
          <w:sz w:val="24"/>
          <w:szCs w:val="24"/>
        </w:rPr>
        <w:t>B</w:t>
      </w:r>
      <w:r>
        <w:rPr>
          <w:b/>
          <w:sz w:val="24"/>
          <w:szCs w:val="24"/>
        </w:rPr>
        <w:t xml:space="preserve">YLAWS OF THE </w:t>
      </w:r>
      <w:r>
        <w:rPr>
          <w:color w:val="000000"/>
          <w:sz w:val="24"/>
          <w:szCs w:val="24"/>
        </w:rPr>
        <w:t>ACADEMY OF CARDIOVASCULAR AND PULMONARY PHYSICAL THERAPY, INC.</w:t>
      </w:r>
    </w:p>
    <w:p w14:paraId="3A78147C" w14:textId="77777777" w:rsidR="00DF1568" w:rsidRDefault="00DF1568">
      <w:pPr>
        <w:pBdr>
          <w:top w:val="nil"/>
          <w:left w:val="nil"/>
          <w:bottom w:val="nil"/>
          <w:right w:val="nil"/>
          <w:between w:val="nil"/>
        </w:pBdr>
        <w:ind w:left="220"/>
        <w:rPr>
          <w:color w:val="000000"/>
          <w:sz w:val="24"/>
          <w:szCs w:val="24"/>
        </w:rPr>
      </w:pPr>
    </w:p>
    <w:p w14:paraId="2BB69A76" w14:textId="77777777" w:rsidR="00DF1568" w:rsidRDefault="00417F82">
      <w:pPr>
        <w:pBdr>
          <w:top w:val="nil"/>
          <w:left w:val="nil"/>
          <w:bottom w:val="nil"/>
          <w:right w:val="nil"/>
          <w:between w:val="nil"/>
        </w:pBdr>
        <w:tabs>
          <w:tab w:val="left" w:pos="2709"/>
        </w:tabs>
        <w:ind w:left="220"/>
        <w:rPr>
          <w:color w:val="000000"/>
          <w:sz w:val="24"/>
          <w:szCs w:val="24"/>
        </w:rPr>
      </w:pPr>
      <w:r>
        <w:rPr>
          <w:color w:val="000000"/>
          <w:sz w:val="24"/>
          <w:szCs w:val="24"/>
        </w:rPr>
        <w:tab/>
        <w:t>AMERICAN PHYSICAL THERAPY ASSOCIATION</w:t>
      </w:r>
    </w:p>
    <w:p w14:paraId="17506A4D" w14:textId="77777777" w:rsidR="00DF1568" w:rsidRDefault="00DF1568">
      <w:pPr>
        <w:pBdr>
          <w:top w:val="nil"/>
          <w:left w:val="nil"/>
          <w:bottom w:val="nil"/>
          <w:right w:val="nil"/>
          <w:between w:val="nil"/>
        </w:pBdr>
        <w:spacing w:before="39"/>
        <w:ind w:left="220"/>
        <w:rPr>
          <w:color w:val="000000"/>
          <w:sz w:val="24"/>
          <w:szCs w:val="24"/>
        </w:rPr>
      </w:pPr>
    </w:p>
    <w:p w14:paraId="030ABFC1" w14:textId="77777777" w:rsidR="00DF1568" w:rsidRDefault="00417F82">
      <w:pPr>
        <w:tabs>
          <w:tab w:val="left" w:pos="4788"/>
        </w:tabs>
        <w:spacing w:before="8" w:line="321" w:lineRule="auto"/>
        <w:ind w:left="220"/>
        <w:rPr>
          <w:strike/>
          <w:sz w:val="28"/>
          <w:szCs w:val="28"/>
        </w:rPr>
      </w:pPr>
      <w:r>
        <w:rPr>
          <w:sz w:val="24"/>
          <w:szCs w:val="24"/>
        </w:rPr>
        <w:tab/>
      </w:r>
      <w:r>
        <w:rPr>
          <w:strike/>
          <w:sz w:val="28"/>
          <w:szCs w:val="28"/>
        </w:rPr>
        <w:t>BYLAWS</w:t>
      </w:r>
    </w:p>
    <w:p w14:paraId="4E6AEFEE" w14:textId="77777777" w:rsidR="00DF1568" w:rsidRDefault="00DF1568">
      <w:pPr>
        <w:pBdr>
          <w:top w:val="nil"/>
          <w:left w:val="nil"/>
          <w:bottom w:val="nil"/>
          <w:right w:val="nil"/>
          <w:between w:val="nil"/>
        </w:pBdr>
        <w:spacing w:line="275" w:lineRule="auto"/>
        <w:ind w:left="220"/>
        <w:rPr>
          <w:color w:val="000000"/>
          <w:sz w:val="24"/>
          <w:szCs w:val="24"/>
        </w:rPr>
      </w:pPr>
    </w:p>
    <w:p w14:paraId="77836CBB" w14:textId="77777777" w:rsidR="00DF1568" w:rsidRDefault="00DF1568">
      <w:pPr>
        <w:pBdr>
          <w:top w:val="nil"/>
          <w:left w:val="nil"/>
          <w:bottom w:val="nil"/>
          <w:right w:val="nil"/>
          <w:between w:val="nil"/>
        </w:pBdr>
        <w:ind w:left="220"/>
        <w:rPr>
          <w:color w:val="000000"/>
          <w:sz w:val="24"/>
          <w:szCs w:val="24"/>
        </w:rPr>
      </w:pPr>
    </w:p>
    <w:p w14:paraId="07EF28AA" w14:textId="77777777" w:rsidR="00DF1568" w:rsidRDefault="00417F82">
      <w:pPr>
        <w:pBdr>
          <w:top w:val="nil"/>
          <w:left w:val="nil"/>
          <w:bottom w:val="nil"/>
          <w:right w:val="nil"/>
          <w:between w:val="nil"/>
        </w:pBdr>
        <w:tabs>
          <w:tab w:val="left" w:pos="700"/>
        </w:tabs>
        <w:ind w:left="220"/>
        <w:rPr>
          <w:b/>
          <w:color w:val="000000"/>
          <w:sz w:val="24"/>
          <w:szCs w:val="24"/>
        </w:rPr>
      </w:pPr>
      <w:r>
        <w:rPr>
          <w:color w:val="000000"/>
          <w:sz w:val="24"/>
          <w:szCs w:val="24"/>
        </w:rPr>
        <w:tab/>
        <w:t xml:space="preserve">ARTICLE I. NAME </w:t>
      </w:r>
      <w:r>
        <w:rPr>
          <w:b/>
          <w:sz w:val="24"/>
          <w:szCs w:val="24"/>
        </w:rPr>
        <w:t>AND RELATIONSHIP TO AMERICAN PHYSICAL THERAPY ASSOCIATION</w:t>
      </w:r>
    </w:p>
    <w:p w14:paraId="7CF7B66E" w14:textId="77777777" w:rsidR="00DF1568" w:rsidRDefault="00DF1568">
      <w:pPr>
        <w:pBdr>
          <w:top w:val="nil"/>
          <w:left w:val="nil"/>
          <w:bottom w:val="nil"/>
          <w:right w:val="nil"/>
          <w:between w:val="nil"/>
        </w:pBdr>
        <w:ind w:left="220"/>
        <w:rPr>
          <w:color w:val="000000"/>
          <w:sz w:val="24"/>
          <w:szCs w:val="24"/>
        </w:rPr>
      </w:pPr>
    </w:p>
    <w:p w14:paraId="461E8E66" w14:textId="77777777" w:rsidR="00DF1568" w:rsidRDefault="00417F82">
      <w:pPr>
        <w:pBdr>
          <w:top w:val="nil"/>
          <w:left w:val="nil"/>
          <w:bottom w:val="nil"/>
          <w:right w:val="nil"/>
          <w:between w:val="nil"/>
        </w:pBdr>
        <w:tabs>
          <w:tab w:val="left" w:pos="700"/>
        </w:tabs>
        <w:ind w:left="100"/>
        <w:rPr>
          <w:color w:val="000000"/>
          <w:sz w:val="24"/>
          <w:szCs w:val="24"/>
        </w:rPr>
      </w:pPr>
      <w:r>
        <w:rPr>
          <w:sz w:val="24"/>
          <w:szCs w:val="24"/>
        </w:rPr>
        <w:tab/>
      </w:r>
      <w:r w:rsidRPr="00837A35">
        <w:rPr>
          <w:b/>
          <w:strike/>
          <w:sz w:val="24"/>
          <w:szCs w:val="24"/>
          <w:rPrChange w:id="0" w:author="Edward Mathis" w:date="2025-06-06T07:39:00Z" w16du:dateUtc="2025-06-06T12:39:00Z">
            <w:rPr>
              <w:b/>
              <w:sz w:val="24"/>
              <w:szCs w:val="24"/>
            </w:rPr>
          </w:rPrChange>
        </w:rPr>
        <w:t>Section 1:</w:t>
      </w:r>
      <w:r>
        <w:rPr>
          <w:sz w:val="24"/>
          <w:szCs w:val="24"/>
        </w:rPr>
        <w:t xml:space="preserve"> </w:t>
      </w:r>
      <w:r>
        <w:rPr>
          <w:color w:val="000000"/>
          <w:sz w:val="24"/>
          <w:szCs w:val="24"/>
        </w:rPr>
        <w:t xml:space="preserve">The name of this organization is the Academy of Cardiovascular and Pulmonary </w:t>
      </w:r>
      <w:r>
        <w:rPr>
          <w:color w:val="000000"/>
          <w:sz w:val="24"/>
          <w:szCs w:val="24"/>
        </w:rPr>
        <w:tab/>
      </w:r>
      <w:r>
        <w:rPr>
          <w:color w:val="000000"/>
          <w:sz w:val="24"/>
          <w:szCs w:val="24"/>
        </w:rPr>
        <w:tab/>
        <w:t>Physical</w:t>
      </w:r>
      <w:r>
        <w:rPr>
          <w:sz w:val="24"/>
          <w:szCs w:val="24"/>
        </w:rPr>
        <w:t xml:space="preserve"> </w:t>
      </w:r>
      <w:r>
        <w:rPr>
          <w:color w:val="000000"/>
          <w:sz w:val="24"/>
          <w:szCs w:val="24"/>
        </w:rPr>
        <w:t>Therapy, Inc., also known as APTA Academy of Cardiovascular and Pulmonary Physical</w:t>
      </w:r>
    </w:p>
    <w:p w14:paraId="1D49C363"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Therapy or APTA Cardiovascular &amp; Pulmonary, hereinafter referred to as the Academy, which</w:t>
      </w:r>
    </w:p>
    <w:p w14:paraId="31D968C2"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is a component of the American Physical Therapy Association, hereinafter referred to as the</w:t>
      </w:r>
    </w:p>
    <w:p w14:paraId="7C94B25D" w14:textId="77777777" w:rsidR="00DF1568" w:rsidRDefault="00417F82">
      <w:pPr>
        <w:pBdr>
          <w:top w:val="nil"/>
          <w:left w:val="nil"/>
          <w:bottom w:val="nil"/>
          <w:right w:val="nil"/>
          <w:between w:val="nil"/>
        </w:pBdr>
        <w:tabs>
          <w:tab w:val="left" w:pos="700"/>
        </w:tabs>
        <w:spacing w:before="1"/>
        <w:rPr>
          <w:color w:val="000000"/>
          <w:sz w:val="24"/>
          <w:szCs w:val="24"/>
        </w:rPr>
      </w:pPr>
      <w:r>
        <w:rPr>
          <w:color w:val="000000"/>
          <w:sz w:val="24"/>
          <w:szCs w:val="24"/>
        </w:rPr>
        <w:tab/>
        <w:t>Association.</w:t>
      </w:r>
    </w:p>
    <w:p w14:paraId="6F8B9C75" w14:textId="77777777" w:rsidR="00DF1568" w:rsidRDefault="00DF1568">
      <w:pPr>
        <w:pBdr>
          <w:top w:val="nil"/>
          <w:left w:val="nil"/>
          <w:bottom w:val="nil"/>
          <w:right w:val="nil"/>
          <w:between w:val="nil"/>
        </w:pBdr>
        <w:ind w:left="100"/>
        <w:rPr>
          <w:color w:val="000000"/>
          <w:sz w:val="24"/>
          <w:szCs w:val="24"/>
        </w:rPr>
      </w:pPr>
    </w:p>
    <w:p w14:paraId="59FE2C50" w14:textId="368BF117" w:rsidR="00DF1568" w:rsidRPr="008B76C4"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r>
      <w:commentRangeStart w:id="1"/>
      <w:r>
        <w:rPr>
          <w:color w:val="000000"/>
          <w:sz w:val="24"/>
          <w:szCs w:val="24"/>
        </w:rPr>
        <w:t xml:space="preserve">ARTICLE II. </w:t>
      </w:r>
      <w:r w:rsidRPr="008B76C4">
        <w:rPr>
          <w:strike/>
          <w:color w:val="000000"/>
          <w:sz w:val="24"/>
          <w:szCs w:val="24"/>
          <w:rPrChange w:id="2" w:author="Edward Mathis" w:date="2025-06-06T06:33:00Z" w16du:dateUtc="2025-06-06T11:33:00Z">
            <w:rPr>
              <w:color w:val="000000"/>
              <w:sz w:val="24"/>
              <w:szCs w:val="24"/>
            </w:rPr>
          </w:rPrChange>
        </w:rPr>
        <w:t>PURPOSE</w:t>
      </w:r>
      <w:ins w:id="3" w:author="Edward Mathis" w:date="2025-06-06T06:33:00Z" w16du:dateUtc="2025-06-06T11:33:00Z">
        <w:r w:rsidR="008B76C4">
          <w:rPr>
            <w:strike/>
            <w:color w:val="000000"/>
            <w:sz w:val="24"/>
            <w:szCs w:val="24"/>
          </w:rPr>
          <w:t xml:space="preserve"> </w:t>
        </w:r>
      </w:ins>
      <w:ins w:id="4" w:author="Edward Mathis" w:date="2025-06-06T06:34:00Z" w16du:dateUtc="2025-06-06T11:34:00Z">
        <w:r w:rsidR="008B76C4">
          <w:rPr>
            <w:color w:val="000000"/>
            <w:sz w:val="24"/>
            <w:szCs w:val="24"/>
          </w:rPr>
          <w:t>OBJECT</w:t>
        </w:r>
      </w:ins>
    </w:p>
    <w:p w14:paraId="06F6E3FD" w14:textId="77777777" w:rsidR="00DF1568" w:rsidRDefault="00DF1568">
      <w:pPr>
        <w:pBdr>
          <w:top w:val="nil"/>
          <w:left w:val="nil"/>
          <w:bottom w:val="nil"/>
          <w:right w:val="nil"/>
          <w:between w:val="nil"/>
        </w:pBdr>
        <w:ind w:left="100"/>
        <w:rPr>
          <w:color w:val="000000"/>
          <w:sz w:val="24"/>
          <w:szCs w:val="24"/>
        </w:rPr>
      </w:pPr>
    </w:p>
    <w:p w14:paraId="48951C1A" w14:textId="77777777" w:rsidR="00DF1568" w:rsidRPr="008B76C4" w:rsidRDefault="00417F82">
      <w:pPr>
        <w:pBdr>
          <w:top w:val="nil"/>
          <w:left w:val="nil"/>
          <w:bottom w:val="nil"/>
          <w:right w:val="nil"/>
          <w:between w:val="nil"/>
        </w:pBdr>
        <w:tabs>
          <w:tab w:val="left" w:pos="700"/>
        </w:tabs>
        <w:ind w:left="100"/>
        <w:rPr>
          <w:strike/>
          <w:color w:val="000000"/>
          <w:sz w:val="24"/>
          <w:szCs w:val="24"/>
          <w:rPrChange w:id="5" w:author="Edward Mathis" w:date="2025-06-06T06:34:00Z" w16du:dateUtc="2025-06-06T11:34:00Z">
            <w:rPr>
              <w:color w:val="000000"/>
              <w:sz w:val="24"/>
              <w:szCs w:val="24"/>
            </w:rPr>
          </w:rPrChange>
        </w:rPr>
      </w:pPr>
      <w:r>
        <w:rPr>
          <w:color w:val="000000"/>
          <w:sz w:val="24"/>
          <w:szCs w:val="24"/>
        </w:rPr>
        <w:tab/>
      </w:r>
      <w:r w:rsidRPr="008B76C4">
        <w:rPr>
          <w:strike/>
          <w:color w:val="000000"/>
          <w:sz w:val="24"/>
          <w:szCs w:val="24"/>
          <w:rPrChange w:id="6" w:author="Edward Mathis" w:date="2025-06-06T06:34:00Z" w16du:dateUtc="2025-06-06T11:34:00Z">
            <w:rPr>
              <w:color w:val="000000"/>
              <w:sz w:val="24"/>
              <w:szCs w:val="24"/>
            </w:rPr>
          </w:rPrChange>
        </w:rPr>
        <w:t>The purpose of the Academy shall be to provide a means by which Association members having</w:t>
      </w:r>
    </w:p>
    <w:p w14:paraId="1B63FE52" w14:textId="77777777" w:rsidR="00DF1568" w:rsidRPr="008B76C4" w:rsidRDefault="00417F82">
      <w:pPr>
        <w:pBdr>
          <w:top w:val="nil"/>
          <w:left w:val="nil"/>
          <w:bottom w:val="nil"/>
          <w:right w:val="nil"/>
          <w:between w:val="nil"/>
        </w:pBdr>
        <w:tabs>
          <w:tab w:val="left" w:pos="700"/>
        </w:tabs>
        <w:ind w:left="100"/>
        <w:rPr>
          <w:strike/>
          <w:color w:val="000000"/>
          <w:sz w:val="24"/>
          <w:szCs w:val="24"/>
          <w:rPrChange w:id="7" w:author="Edward Mathis" w:date="2025-06-06T06:34:00Z" w16du:dateUtc="2025-06-06T11:34:00Z">
            <w:rPr>
              <w:color w:val="000000"/>
              <w:sz w:val="24"/>
              <w:szCs w:val="24"/>
            </w:rPr>
          </w:rPrChange>
        </w:rPr>
      </w:pPr>
      <w:r w:rsidRPr="008B76C4">
        <w:rPr>
          <w:strike/>
          <w:color w:val="000000"/>
          <w:sz w:val="24"/>
          <w:szCs w:val="24"/>
          <w:rPrChange w:id="8" w:author="Edward Mathis" w:date="2025-06-06T06:34:00Z" w16du:dateUtc="2025-06-06T11:34:00Z">
            <w:rPr>
              <w:color w:val="000000"/>
              <w:sz w:val="24"/>
              <w:szCs w:val="24"/>
            </w:rPr>
          </w:rPrChange>
        </w:rPr>
        <w:tab/>
        <w:t>a common interest in cardiovascular and pulmonary physical therapy may meet, confer, and</w:t>
      </w:r>
    </w:p>
    <w:p w14:paraId="3FCE712F" w14:textId="1317E8D0" w:rsidR="008B76C4" w:rsidRPr="008B76C4" w:rsidRDefault="00417F82" w:rsidP="008B76C4">
      <w:pPr>
        <w:pStyle w:val="Default"/>
        <w:rPr>
          <w:ins w:id="9" w:author="Edward Mathis" w:date="2025-06-06T06:34:00Z" w16du:dateUtc="2025-06-06T11:34:00Z"/>
          <w:rFonts w:asciiTheme="minorHAnsi" w:hAnsiTheme="minorHAnsi" w:cstheme="minorHAnsi"/>
          <w:sz w:val="20"/>
          <w:szCs w:val="20"/>
        </w:rPr>
      </w:pPr>
      <w:r w:rsidRPr="008B76C4">
        <w:rPr>
          <w:strike/>
          <w:rPrChange w:id="10" w:author="Edward Mathis" w:date="2025-06-06T06:34:00Z" w16du:dateUtc="2025-06-06T11:34:00Z">
            <w:rPr/>
          </w:rPrChange>
        </w:rPr>
        <w:tab/>
        <w:t xml:space="preserve">promote these interests. </w:t>
      </w:r>
      <w:ins w:id="11" w:author="Edward Mathis" w:date="2025-06-06T06:34:00Z" w16du:dateUtc="2025-06-06T11:34:00Z">
        <w:r w:rsidR="008B76C4" w:rsidRPr="008B76C4">
          <w:rPr>
            <w:rFonts w:asciiTheme="minorHAnsi" w:hAnsiTheme="minorHAnsi" w:cstheme="minorHAnsi"/>
            <w:sz w:val="20"/>
            <w:szCs w:val="20"/>
            <w:rPrChange w:id="12" w:author="Edward Mathis" w:date="2025-06-06T06:39:00Z" w16du:dateUtc="2025-06-06T11:39:00Z">
              <w:rPr>
                <w:rFonts w:asciiTheme="minorHAnsi" w:hAnsiTheme="minorHAnsi" w:cstheme="minorHAnsi"/>
                <w:b/>
                <w:bCs/>
                <w:sz w:val="20"/>
                <w:szCs w:val="20"/>
              </w:rPr>
            </w:rPrChange>
          </w:rPr>
          <w:t xml:space="preserve">The object of the </w:t>
        </w:r>
        <w:r w:rsidR="008B76C4" w:rsidRPr="008B76C4">
          <w:rPr>
            <w:rFonts w:asciiTheme="minorHAnsi" w:hAnsiTheme="minorHAnsi" w:cstheme="minorHAnsi"/>
            <w:sz w:val="20"/>
            <w:szCs w:val="20"/>
            <w:rPrChange w:id="13" w:author="Edward Mathis" w:date="2025-06-06T06:39:00Z" w16du:dateUtc="2025-06-06T11:39:00Z">
              <w:rPr>
                <w:rFonts w:asciiTheme="minorHAnsi" w:hAnsiTheme="minorHAnsi" w:cstheme="minorHAnsi"/>
                <w:b/>
                <w:bCs/>
                <w:i/>
                <w:iCs/>
                <w:sz w:val="20"/>
                <w:szCs w:val="20"/>
              </w:rPr>
            </w:rPrChange>
          </w:rPr>
          <w:t>Academy</w:t>
        </w:r>
        <w:r w:rsidR="008B76C4" w:rsidRPr="008B76C4">
          <w:rPr>
            <w:rFonts w:asciiTheme="minorHAnsi" w:hAnsiTheme="minorHAnsi" w:cstheme="minorHAnsi"/>
            <w:sz w:val="20"/>
            <w:szCs w:val="20"/>
            <w:rPrChange w:id="14" w:author="Edward Mathis" w:date="2025-06-06T06:39:00Z" w16du:dateUtc="2025-06-06T11:39:00Z">
              <w:rPr>
                <w:rFonts w:asciiTheme="minorHAnsi" w:hAnsiTheme="minorHAnsi" w:cstheme="minorHAnsi"/>
                <w:b/>
                <w:bCs/>
                <w:sz w:val="20"/>
                <w:szCs w:val="20"/>
              </w:rPr>
            </w:rPrChange>
          </w:rPr>
          <w:t xml:space="preserve"> shall be the object of the Association. </w:t>
        </w:r>
      </w:ins>
    </w:p>
    <w:p w14:paraId="66204057" w14:textId="6DD8F715" w:rsidR="00DF1568" w:rsidRPr="008B76C4" w:rsidRDefault="00DF1568">
      <w:pPr>
        <w:pBdr>
          <w:top w:val="nil"/>
          <w:left w:val="nil"/>
          <w:bottom w:val="nil"/>
          <w:right w:val="nil"/>
          <w:between w:val="nil"/>
        </w:pBdr>
        <w:tabs>
          <w:tab w:val="left" w:pos="700"/>
        </w:tabs>
        <w:ind w:left="100" w:right="7327"/>
        <w:rPr>
          <w:strike/>
          <w:sz w:val="24"/>
          <w:szCs w:val="24"/>
          <w:rPrChange w:id="15" w:author="Edward Mathis" w:date="2025-06-06T06:34:00Z" w16du:dateUtc="2025-06-06T11:34:00Z">
            <w:rPr>
              <w:sz w:val="24"/>
              <w:szCs w:val="24"/>
            </w:rPr>
          </w:rPrChange>
        </w:rPr>
      </w:pPr>
    </w:p>
    <w:p w14:paraId="7E513E6A" w14:textId="77777777" w:rsidR="00DF1568" w:rsidRDefault="00DF1568">
      <w:pPr>
        <w:pBdr>
          <w:top w:val="nil"/>
          <w:left w:val="nil"/>
          <w:bottom w:val="nil"/>
          <w:right w:val="nil"/>
          <w:between w:val="nil"/>
        </w:pBdr>
        <w:tabs>
          <w:tab w:val="left" w:pos="700"/>
        </w:tabs>
        <w:ind w:left="100" w:right="7327"/>
        <w:rPr>
          <w:sz w:val="24"/>
          <w:szCs w:val="24"/>
        </w:rPr>
      </w:pPr>
    </w:p>
    <w:p w14:paraId="0DD46F88" w14:textId="38320D91" w:rsidR="00DF1568" w:rsidRPr="008B76C4"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 xml:space="preserve">ARTICLE III. </w:t>
      </w:r>
      <w:r w:rsidRPr="008B76C4">
        <w:rPr>
          <w:strike/>
          <w:color w:val="000000"/>
          <w:sz w:val="24"/>
          <w:szCs w:val="24"/>
          <w:rPrChange w:id="16" w:author="Edward Mathis" w:date="2025-06-06T06:34:00Z" w16du:dateUtc="2025-06-06T11:34:00Z">
            <w:rPr>
              <w:color w:val="000000"/>
              <w:sz w:val="24"/>
              <w:szCs w:val="24"/>
            </w:rPr>
          </w:rPrChange>
        </w:rPr>
        <w:t>OBJECTIVES</w:t>
      </w:r>
      <w:ins w:id="17" w:author="Edward Mathis" w:date="2025-06-06T06:34:00Z" w16du:dateUtc="2025-06-06T11:34:00Z">
        <w:r w:rsidR="008B76C4">
          <w:rPr>
            <w:strike/>
            <w:color w:val="000000"/>
            <w:sz w:val="24"/>
            <w:szCs w:val="24"/>
          </w:rPr>
          <w:t xml:space="preserve"> </w:t>
        </w:r>
        <w:r w:rsidR="008B76C4">
          <w:rPr>
            <w:color w:val="000000"/>
            <w:sz w:val="24"/>
            <w:szCs w:val="24"/>
          </w:rPr>
          <w:t>PU</w:t>
        </w:r>
      </w:ins>
      <w:ins w:id="18" w:author="Edward Mathis" w:date="2025-06-06T06:35:00Z" w16du:dateUtc="2025-06-06T11:35:00Z">
        <w:r w:rsidR="008B76C4">
          <w:rPr>
            <w:color w:val="000000"/>
            <w:sz w:val="24"/>
            <w:szCs w:val="24"/>
          </w:rPr>
          <w:t>RPOSE</w:t>
        </w:r>
      </w:ins>
    </w:p>
    <w:p w14:paraId="29C7742C" w14:textId="77777777" w:rsidR="00DF1568" w:rsidRDefault="00DF1568">
      <w:pPr>
        <w:pBdr>
          <w:top w:val="nil"/>
          <w:left w:val="nil"/>
          <w:bottom w:val="nil"/>
          <w:right w:val="nil"/>
          <w:between w:val="nil"/>
        </w:pBdr>
        <w:ind w:left="100"/>
        <w:rPr>
          <w:color w:val="000000"/>
          <w:sz w:val="24"/>
          <w:szCs w:val="24"/>
        </w:rPr>
      </w:pPr>
    </w:p>
    <w:p w14:paraId="63C08590" w14:textId="0F8A860C"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 xml:space="preserve">The </w:t>
      </w:r>
      <w:proofErr w:type="gramStart"/>
      <w:r w:rsidRPr="008B76C4">
        <w:rPr>
          <w:strike/>
          <w:color w:val="000000"/>
          <w:sz w:val="24"/>
          <w:szCs w:val="24"/>
          <w:rPrChange w:id="19" w:author="Edward Mathis" w:date="2025-06-06T06:35:00Z" w16du:dateUtc="2025-06-06T11:35:00Z">
            <w:rPr>
              <w:color w:val="000000"/>
              <w:sz w:val="24"/>
              <w:szCs w:val="24"/>
            </w:rPr>
          </w:rPrChange>
        </w:rPr>
        <w:t>objectives</w:t>
      </w:r>
      <w:proofErr w:type="gramEnd"/>
      <w:r>
        <w:rPr>
          <w:color w:val="000000"/>
          <w:sz w:val="24"/>
          <w:szCs w:val="24"/>
        </w:rPr>
        <w:t xml:space="preserve"> </w:t>
      </w:r>
      <w:ins w:id="20" w:author="Edward Mathis" w:date="2025-06-06T06:35:00Z" w16du:dateUtc="2025-06-06T11:35:00Z">
        <w:r w:rsidR="008B76C4" w:rsidRPr="008B76C4">
          <w:rPr>
            <w:color w:val="000000"/>
            <w:sz w:val="24"/>
            <w:szCs w:val="24"/>
            <w:rPrChange w:id="21" w:author="Edward Mathis" w:date="2025-06-06T06:35:00Z" w16du:dateUtc="2025-06-06T11:35:00Z">
              <w:rPr>
                <w:strike/>
                <w:color w:val="000000"/>
                <w:sz w:val="24"/>
                <w:szCs w:val="24"/>
              </w:rPr>
            </w:rPrChange>
          </w:rPr>
          <w:t>purpose</w:t>
        </w:r>
        <w:r w:rsidR="008B76C4">
          <w:rPr>
            <w:color w:val="000000"/>
            <w:sz w:val="24"/>
            <w:szCs w:val="24"/>
          </w:rPr>
          <w:t xml:space="preserve"> </w:t>
        </w:r>
      </w:ins>
      <w:r w:rsidRPr="008B76C4">
        <w:rPr>
          <w:color w:val="000000"/>
          <w:sz w:val="24"/>
          <w:szCs w:val="24"/>
        </w:rPr>
        <w:t>o</w:t>
      </w:r>
      <w:r>
        <w:rPr>
          <w:color w:val="000000"/>
          <w:sz w:val="24"/>
          <w:szCs w:val="24"/>
        </w:rPr>
        <w:t>f the Academy shall be:</w:t>
      </w:r>
    </w:p>
    <w:p w14:paraId="6BD0CD63" w14:textId="77777777" w:rsidR="00DF1568" w:rsidRDefault="00DF1568">
      <w:pPr>
        <w:pBdr>
          <w:top w:val="nil"/>
          <w:left w:val="nil"/>
          <w:bottom w:val="nil"/>
          <w:right w:val="nil"/>
          <w:between w:val="nil"/>
        </w:pBdr>
        <w:ind w:left="100"/>
        <w:rPr>
          <w:color w:val="000000"/>
          <w:sz w:val="24"/>
          <w:szCs w:val="24"/>
        </w:rPr>
      </w:pPr>
    </w:p>
    <w:p w14:paraId="44643445"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A. Those prescribed by the Association.</w:t>
      </w:r>
      <w:commentRangeEnd w:id="1"/>
      <w:r w:rsidR="00663A21">
        <w:rPr>
          <w:rStyle w:val="CommentReference"/>
        </w:rPr>
        <w:commentReference w:id="1"/>
      </w:r>
    </w:p>
    <w:p w14:paraId="533604B8"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B. To provide, through professional meetings, educational offerings, and periodic</w:t>
      </w:r>
    </w:p>
    <w:p w14:paraId="5A5FF5E3" w14:textId="77777777" w:rsidR="00DF1568" w:rsidRDefault="00417F82">
      <w:pPr>
        <w:pBdr>
          <w:top w:val="nil"/>
          <w:left w:val="nil"/>
          <w:bottom w:val="nil"/>
          <w:right w:val="nil"/>
          <w:between w:val="nil"/>
        </w:pBdr>
        <w:tabs>
          <w:tab w:val="left" w:pos="1420"/>
        </w:tabs>
        <w:spacing w:before="1"/>
        <w:rPr>
          <w:color w:val="000000"/>
          <w:sz w:val="24"/>
          <w:szCs w:val="24"/>
        </w:rPr>
      </w:pPr>
      <w:r>
        <w:rPr>
          <w:sz w:val="24"/>
          <w:szCs w:val="24"/>
        </w:rPr>
        <w:tab/>
      </w:r>
      <w:r>
        <w:rPr>
          <w:color w:val="000000"/>
          <w:sz w:val="24"/>
          <w:szCs w:val="24"/>
        </w:rPr>
        <w:t>publications, a network of collaboration for physical therapy practitioners and students</w:t>
      </w:r>
    </w:p>
    <w:p w14:paraId="2E68E6A6" w14:textId="77777777" w:rsidR="00DF1568" w:rsidRDefault="00417F82">
      <w:pPr>
        <w:pBdr>
          <w:top w:val="nil"/>
          <w:left w:val="nil"/>
          <w:bottom w:val="nil"/>
          <w:right w:val="nil"/>
          <w:between w:val="nil"/>
        </w:pBdr>
        <w:tabs>
          <w:tab w:val="left" w:pos="1420"/>
        </w:tabs>
        <w:rPr>
          <w:color w:val="000000"/>
          <w:sz w:val="24"/>
          <w:szCs w:val="24"/>
        </w:rPr>
      </w:pPr>
      <w:r>
        <w:rPr>
          <w:sz w:val="24"/>
          <w:szCs w:val="24"/>
        </w:rPr>
        <w:tab/>
      </w:r>
      <w:r>
        <w:rPr>
          <w:color w:val="000000"/>
          <w:sz w:val="24"/>
          <w:szCs w:val="24"/>
        </w:rPr>
        <w:t>interested in cardiovascular and pulmonary practice.</w:t>
      </w:r>
    </w:p>
    <w:p w14:paraId="09653856"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C. To promote the advancement of cardiovascular and pulmonary physical therapy through</w:t>
      </w:r>
    </w:p>
    <w:p w14:paraId="0B2F0068" w14:textId="77777777" w:rsidR="00DF1568" w:rsidRDefault="00417F82">
      <w:pPr>
        <w:pBdr>
          <w:top w:val="nil"/>
          <w:left w:val="nil"/>
          <w:bottom w:val="nil"/>
          <w:right w:val="nil"/>
          <w:between w:val="nil"/>
        </w:pBdr>
        <w:tabs>
          <w:tab w:val="left" w:pos="1420"/>
        </w:tabs>
        <w:rPr>
          <w:color w:val="000000"/>
          <w:sz w:val="24"/>
          <w:szCs w:val="24"/>
        </w:rPr>
      </w:pPr>
      <w:r>
        <w:rPr>
          <w:sz w:val="24"/>
          <w:szCs w:val="24"/>
        </w:rPr>
        <w:tab/>
      </w:r>
      <w:r>
        <w:rPr>
          <w:color w:val="000000"/>
          <w:sz w:val="24"/>
          <w:szCs w:val="24"/>
        </w:rPr>
        <w:t>science and scholarship.</w:t>
      </w:r>
    </w:p>
    <w:p w14:paraId="252F3BFF"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D. To promote and improve the study of the cardiovascular and pulmonary systems in</w:t>
      </w:r>
    </w:p>
    <w:p w14:paraId="201D718B" w14:textId="77777777" w:rsidR="00DF1568" w:rsidRDefault="00417F82">
      <w:pPr>
        <w:pBdr>
          <w:top w:val="nil"/>
          <w:left w:val="nil"/>
          <w:bottom w:val="nil"/>
          <w:right w:val="nil"/>
          <w:between w:val="nil"/>
        </w:pBdr>
        <w:tabs>
          <w:tab w:val="left" w:pos="1420"/>
        </w:tabs>
        <w:rPr>
          <w:color w:val="000000"/>
          <w:sz w:val="24"/>
          <w:szCs w:val="24"/>
        </w:rPr>
      </w:pPr>
      <w:r>
        <w:rPr>
          <w:sz w:val="24"/>
          <w:szCs w:val="24"/>
        </w:rPr>
        <w:tab/>
      </w:r>
      <w:r>
        <w:rPr>
          <w:color w:val="000000"/>
          <w:sz w:val="24"/>
          <w:szCs w:val="24"/>
        </w:rPr>
        <w:t>programs of physical therapy education.</w:t>
      </w:r>
    </w:p>
    <w:p w14:paraId="2499950C"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E. To further the relationship between the Academy and those organizations concerned with</w:t>
      </w:r>
    </w:p>
    <w:p w14:paraId="32F7C600" w14:textId="77777777" w:rsidR="00DF1568" w:rsidRDefault="00417F82">
      <w:pPr>
        <w:pBdr>
          <w:top w:val="nil"/>
          <w:left w:val="nil"/>
          <w:bottom w:val="nil"/>
          <w:right w:val="nil"/>
          <w:between w:val="nil"/>
        </w:pBdr>
        <w:tabs>
          <w:tab w:val="left" w:pos="1420"/>
        </w:tabs>
        <w:rPr>
          <w:color w:val="000000"/>
          <w:sz w:val="24"/>
          <w:szCs w:val="24"/>
        </w:rPr>
      </w:pPr>
      <w:r>
        <w:rPr>
          <w:sz w:val="24"/>
          <w:szCs w:val="24"/>
        </w:rPr>
        <w:tab/>
      </w:r>
      <w:r>
        <w:rPr>
          <w:color w:val="000000"/>
          <w:sz w:val="24"/>
          <w:szCs w:val="24"/>
        </w:rPr>
        <w:t>cardiovascular and pulmonary practice.</w:t>
      </w:r>
    </w:p>
    <w:p w14:paraId="6673C344"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F. To further the relationship between the Academy and other components of the</w:t>
      </w:r>
    </w:p>
    <w:p w14:paraId="0216FCAC" w14:textId="77777777" w:rsidR="00DF1568" w:rsidRDefault="00417F82">
      <w:pPr>
        <w:pBdr>
          <w:top w:val="nil"/>
          <w:left w:val="nil"/>
          <w:bottom w:val="nil"/>
          <w:right w:val="nil"/>
          <w:between w:val="nil"/>
        </w:pBdr>
        <w:tabs>
          <w:tab w:val="left" w:pos="1420"/>
        </w:tabs>
        <w:rPr>
          <w:color w:val="000000"/>
          <w:sz w:val="24"/>
          <w:szCs w:val="24"/>
        </w:rPr>
      </w:pPr>
      <w:r>
        <w:rPr>
          <w:sz w:val="24"/>
          <w:szCs w:val="24"/>
        </w:rPr>
        <w:tab/>
      </w:r>
      <w:r>
        <w:rPr>
          <w:color w:val="000000"/>
          <w:sz w:val="24"/>
          <w:szCs w:val="24"/>
        </w:rPr>
        <w:t>Association to promote clinical excellence and an integrative approach to care.</w:t>
      </w:r>
    </w:p>
    <w:p w14:paraId="46E7F45A"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G. To engage in advocacy that improves patient access to, and clinician provision and</w:t>
      </w:r>
    </w:p>
    <w:p w14:paraId="4B95FE6F" w14:textId="7202959F" w:rsidR="00DF1568" w:rsidRDefault="00417F82">
      <w:pPr>
        <w:pBdr>
          <w:top w:val="nil"/>
          <w:left w:val="nil"/>
          <w:bottom w:val="nil"/>
          <w:right w:val="nil"/>
          <w:between w:val="nil"/>
        </w:pBdr>
        <w:tabs>
          <w:tab w:val="left" w:pos="1420"/>
        </w:tabs>
        <w:ind w:right="3071"/>
        <w:rPr>
          <w:color w:val="000000"/>
          <w:sz w:val="24"/>
          <w:szCs w:val="24"/>
        </w:rPr>
      </w:pPr>
      <w:r>
        <w:rPr>
          <w:sz w:val="24"/>
          <w:szCs w:val="24"/>
        </w:rPr>
        <w:tab/>
      </w:r>
      <w:r>
        <w:rPr>
          <w:color w:val="000000"/>
          <w:sz w:val="24"/>
          <w:szCs w:val="24"/>
        </w:rPr>
        <w:t>payment of</w:t>
      </w:r>
      <w:r>
        <w:rPr>
          <w:strike/>
          <w:color w:val="000000"/>
          <w:sz w:val="24"/>
          <w:szCs w:val="24"/>
        </w:rPr>
        <w:t>,</w:t>
      </w:r>
      <w:r>
        <w:rPr>
          <w:color w:val="000000"/>
          <w:sz w:val="24"/>
          <w:szCs w:val="24"/>
        </w:rPr>
        <w:t xml:space="preserve"> cardiovascular and pulmonary physical</w:t>
      </w:r>
      <w:ins w:id="22" w:author="Edward Mathis" w:date="2025-06-12T12:07:00Z" w16du:dateUtc="2025-06-12T17:07:00Z">
        <w:r w:rsidR="00276387">
          <w:rPr>
            <w:color w:val="000000"/>
            <w:sz w:val="24"/>
            <w:szCs w:val="24"/>
          </w:rPr>
          <w:t xml:space="preserve"> therapy</w:t>
        </w:r>
      </w:ins>
      <w:del w:id="23" w:author="Edward Mathis" w:date="2025-06-12T12:07:00Z" w16du:dateUtc="2025-06-12T17:07:00Z">
        <w:r w:rsidDel="00276387">
          <w:rPr>
            <w:color w:val="000000"/>
            <w:sz w:val="24"/>
            <w:szCs w:val="24"/>
          </w:rPr>
          <w:delText xml:space="preserve"> therapy. </w:delText>
        </w:r>
      </w:del>
    </w:p>
    <w:p w14:paraId="544EBBB8" w14:textId="77777777" w:rsidR="00DF1568" w:rsidRDefault="00DF1568">
      <w:pPr>
        <w:pBdr>
          <w:top w:val="nil"/>
          <w:left w:val="nil"/>
          <w:bottom w:val="nil"/>
          <w:right w:val="nil"/>
          <w:between w:val="nil"/>
        </w:pBdr>
        <w:tabs>
          <w:tab w:val="left" w:pos="700"/>
        </w:tabs>
        <w:ind w:left="100"/>
        <w:rPr>
          <w:sz w:val="24"/>
          <w:szCs w:val="24"/>
        </w:rPr>
      </w:pPr>
    </w:p>
    <w:p w14:paraId="6B84620D"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ARTICLE IV. MEMBERSHIP</w:t>
      </w:r>
    </w:p>
    <w:p w14:paraId="50B26F41" w14:textId="77777777" w:rsidR="00DF1568" w:rsidRDefault="00DF1568">
      <w:pPr>
        <w:pBdr>
          <w:top w:val="nil"/>
          <w:left w:val="nil"/>
          <w:bottom w:val="nil"/>
          <w:right w:val="nil"/>
          <w:between w:val="nil"/>
        </w:pBdr>
        <w:tabs>
          <w:tab w:val="left" w:pos="700"/>
        </w:tabs>
        <w:ind w:left="100" w:right="4494"/>
        <w:rPr>
          <w:sz w:val="24"/>
          <w:szCs w:val="24"/>
        </w:rPr>
      </w:pPr>
    </w:p>
    <w:p w14:paraId="6862E50E" w14:textId="77777777" w:rsidR="00DF1568" w:rsidRDefault="00417F82">
      <w:pPr>
        <w:pBdr>
          <w:top w:val="nil"/>
          <w:left w:val="nil"/>
          <w:bottom w:val="nil"/>
          <w:right w:val="nil"/>
          <w:between w:val="nil"/>
        </w:pBdr>
        <w:tabs>
          <w:tab w:val="left" w:pos="700"/>
        </w:tabs>
        <w:ind w:left="100" w:right="400"/>
        <w:rPr>
          <w:sz w:val="24"/>
          <w:szCs w:val="24"/>
        </w:rPr>
      </w:pPr>
      <w:r>
        <w:rPr>
          <w:color w:val="000000"/>
          <w:sz w:val="24"/>
          <w:szCs w:val="24"/>
        </w:rPr>
        <w:tab/>
        <w:t>Section 1: Categories and Qualifications o</w:t>
      </w:r>
      <w:r>
        <w:rPr>
          <w:sz w:val="24"/>
          <w:szCs w:val="24"/>
        </w:rPr>
        <w:t xml:space="preserve">f </w:t>
      </w:r>
      <w:r>
        <w:rPr>
          <w:color w:val="000000"/>
          <w:sz w:val="24"/>
          <w:szCs w:val="24"/>
        </w:rPr>
        <w:t xml:space="preserve">Members </w:t>
      </w:r>
      <w:r>
        <w:rPr>
          <w:color w:val="000000"/>
          <w:sz w:val="24"/>
          <w:szCs w:val="24"/>
        </w:rPr>
        <w:tab/>
      </w:r>
      <w:r>
        <w:rPr>
          <w:sz w:val="24"/>
          <w:szCs w:val="24"/>
        </w:rPr>
        <w:tab/>
      </w:r>
      <w:r>
        <w:rPr>
          <w:sz w:val="24"/>
          <w:szCs w:val="24"/>
        </w:rPr>
        <w:tab/>
      </w:r>
    </w:p>
    <w:p w14:paraId="34FA3F20" w14:textId="175E44E3" w:rsidR="00DF1568" w:rsidRDefault="00417F82">
      <w:pPr>
        <w:pBdr>
          <w:top w:val="nil"/>
          <w:left w:val="nil"/>
          <w:bottom w:val="nil"/>
          <w:right w:val="nil"/>
          <w:between w:val="nil"/>
        </w:pBdr>
        <w:tabs>
          <w:tab w:val="left" w:pos="700"/>
        </w:tabs>
        <w:ind w:left="100" w:right="40"/>
        <w:rPr>
          <w:sz w:val="24"/>
          <w:szCs w:val="24"/>
        </w:rPr>
        <w:sectPr w:rsidR="00DF1568">
          <w:footerReference w:type="default" r:id="rId12"/>
          <w:pgSz w:w="12240" w:h="15840"/>
          <w:pgMar w:top="1360" w:right="840" w:bottom="1240" w:left="1100" w:header="0" w:footer="1056" w:gutter="0"/>
          <w:lnNumType w:countBy="1"/>
          <w:pgNumType w:start="1"/>
          <w:cols w:space="720"/>
        </w:sectPr>
      </w:pPr>
      <w:r>
        <w:rPr>
          <w:sz w:val="24"/>
          <w:szCs w:val="24"/>
        </w:rPr>
        <w:lastRenderedPageBreak/>
        <w:tab/>
      </w:r>
      <w:r>
        <w:rPr>
          <w:color w:val="000000"/>
          <w:sz w:val="24"/>
          <w:szCs w:val="24"/>
        </w:rPr>
        <w:t>The Academy membership categories an</w:t>
      </w:r>
      <w:r>
        <w:rPr>
          <w:sz w:val="24"/>
          <w:szCs w:val="24"/>
        </w:rPr>
        <w:t xml:space="preserve">d </w:t>
      </w:r>
      <w:r>
        <w:rPr>
          <w:color w:val="000000"/>
          <w:sz w:val="24"/>
          <w:szCs w:val="24"/>
        </w:rPr>
        <w:t xml:space="preserve">qualifications </w:t>
      </w:r>
      <w:r>
        <w:rPr>
          <w:strike/>
          <w:color w:val="000000"/>
          <w:sz w:val="24"/>
          <w:szCs w:val="24"/>
        </w:rPr>
        <w:t>shall be consistent with those of the</w:t>
      </w:r>
      <w:r>
        <w:rPr>
          <w:strike/>
          <w:sz w:val="24"/>
          <w:szCs w:val="24"/>
        </w:rPr>
        <w:t xml:space="preserve"> </w:t>
      </w:r>
      <w:r>
        <w:rPr>
          <w:strike/>
          <w:sz w:val="24"/>
          <w:szCs w:val="24"/>
        </w:rPr>
        <w:tab/>
      </w:r>
      <w:r>
        <w:rPr>
          <w:strike/>
          <w:sz w:val="24"/>
          <w:szCs w:val="24"/>
        </w:rPr>
        <w:tab/>
      </w:r>
      <w:r>
        <w:rPr>
          <w:strike/>
          <w:color w:val="000000"/>
          <w:sz w:val="24"/>
          <w:szCs w:val="24"/>
        </w:rPr>
        <w:t xml:space="preserve">Association </w:t>
      </w:r>
      <w:proofErr w:type="spellStart"/>
      <w:r>
        <w:rPr>
          <w:strike/>
          <w:color w:val="000000"/>
          <w:sz w:val="24"/>
          <w:szCs w:val="24"/>
        </w:rPr>
        <w:t>Bylaws.</w:t>
      </w:r>
      <w:commentRangeStart w:id="24"/>
      <w:r>
        <w:rPr>
          <w:b/>
          <w:sz w:val="24"/>
          <w:szCs w:val="24"/>
        </w:rPr>
        <w:t>for</w:t>
      </w:r>
      <w:proofErr w:type="spellEnd"/>
      <w:r>
        <w:rPr>
          <w:b/>
          <w:sz w:val="24"/>
          <w:szCs w:val="24"/>
        </w:rPr>
        <w:t xml:space="preserve"> Physical Therapist, </w:t>
      </w:r>
      <w:del w:id="25" w:author="Baroody, Monica" w:date="2025-05-09T14:24:00Z" w16du:dateUtc="2025-05-09T18:24:00Z">
        <w:r w:rsidDel="00663A21">
          <w:rPr>
            <w:b/>
            <w:sz w:val="24"/>
            <w:szCs w:val="24"/>
          </w:rPr>
          <w:delText xml:space="preserve">Retired Physical Therapist, Life Physical </w:delText>
        </w:r>
        <w:r w:rsidDel="00663A21">
          <w:rPr>
            <w:b/>
            <w:sz w:val="24"/>
            <w:szCs w:val="24"/>
          </w:rPr>
          <w:tab/>
        </w:r>
        <w:r w:rsidDel="00663A21">
          <w:rPr>
            <w:b/>
            <w:sz w:val="24"/>
            <w:szCs w:val="24"/>
          </w:rPr>
          <w:tab/>
        </w:r>
        <w:r w:rsidDel="00663A21">
          <w:rPr>
            <w:b/>
            <w:sz w:val="24"/>
            <w:szCs w:val="24"/>
          </w:rPr>
          <w:tab/>
          <w:delText xml:space="preserve">Therapist, </w:delText>
        </w:r>
      </w:del>
      <w:r>
        <w:rPr>
          <w:b/>
          <w:sz w:val="24"/>
          <w:szCs w:val="24"/>
        </w:rPr>
        <w:t xml:space="preserve">Student Physical Therapist, Physical Therapist Assistant, </w:t>
      </w:r>
      <w:del w:id="26" w:author="Baroody, Monica" w:date="2025-05-09T14:24:00Z" w16du:dateUtc="2025-05-09T18:24:00Z">
        <w:r w:rsidDel="00663A21">
          <w:rPr>
            <w:b/>
            <w:sz w:val="24"/>
            <w:szCs w:val="24"/>
          </w:rPr>
          <w:delText xml:space="preserve">Retired Physical </w:delText>
        </w:r>
        <w:r w:rsidDel="00663A21">
          <w:rPr>
            <w:b/>
            <w:sz w:val="24"/>
            <w:szCs w:val="24"/>
          </w:rPr>
          <w:tab/>
        </w:r>
        <w:r w:rsidDel="00663A21">
          <w:rPr>
            <w:b/>
            <w:sz w:val="24"/>
            <w:szCs w:val="24"/>
          </w:rPr>
          <w:tab/>
          <w:delText>Therapist Assistant, Life Physical Therapist Assistant</w:delText>
        </w:r>
      </w:del>
      <w:r>
        <w:rPr>
          <w:b/>
          <w:sz w:val="24"/>
          <w:szCs w:val="24"/>
        </w:rPr>
        <w:t xml:space="preserve">, </w:t>
      </w:r>
      <w:commentRangeEnd w:id="24"/>
      <w:r w:rsidR="004F35A6">
        <w:rPr>
          <w:rStyle w:val="CommentReference"/>
        </w:rPr>
        <w:commentReference w:id="24"/>
      </w:r>
      <w:r>
        <w:rPr>
          <w:b/>
          <w:sz w:val="24"/>
          <w:szCs w:val="24"/>
        </w:rPr>
        <w:t xml:space="preserve">and Student Physical Therapist </w:t>
      </w:r>
      <w:r>
        <w:rPr>
          <w:b/>
          <w:sz w:val="24"/>
          <w:szCs w:val="24"/>
        </w:rPr>
        <w:tab/>
      </w:r>
      <w:r>
        <w:rPr>
          <w:b/>
          <w:sz w:val="24"/>
          <w:szCs w:val="24"/>
        </w:rPr>
        <w:tab/>
        <w:t>Assistant shall be the same as those of the Association.</w:t>
      </w:r>
    </w:p>
    <w:p w14:paraId="7F547DD2" w14:textId="77777777" w:rsidR="00DF1568" w:rsidRDefault="00417F82">
      <w:pPr>
        <w:pBdr>
          <w:top w:val="nil"/>
          <w:left w:val="nil"/>
          <w:bottom w:val="nil"/>
          <w:right w:val="nil"/>
          <w:between w:val="nil"/>
        </w:pBdr>
        <w:tabs>
          <w:tab w:val="left" w:pos="700"/>
        </w:tabs>
        <w:spacing w:before="79"/>
        <w:ind w:right="760"/>
        <w:rPr>
          <w:color w:val="000000"/>
          <w:sz w:val="24"/>
          <w:szCs w:val="24"/>
        </w:rPr>
      </w:pPr>
      <w:r>
        <w:rPr>
          <w:sz w:val="24"/>
          <w:szCs w:val="24"/>
        </w:rPr>
        <w:lastRenderedPageBreak/>
        <w:tab/>
      </w:r>
      <w:commentRangeStart w:id="27"/>
      <w:r>
        <w:rPr>
          <w:color w:val="000000"/>
          <w:sz w:val="24"/>
          <w:szCs w:val="24"/>
        </w:rPr>
        <w:t>Section 2: Rights and Privileges of</w:t>
      </w:r>
      <w:r>
        <w:rPr>
          <w:sz w:val="24"/>
          <w:szCs w:val="24"/>
        </w:rPr>
        <w:t xml:space="preserve"> </w:t>
      </w:r>
      <w:r>
        <w:rPr>
          <w:color w:val="000000"/>
          <w:sz w:val="24"/>
          <w:szCs w:val="24"/>
        </w:rPr>
        <w:t xml:space="preserve">Members </w:t>
      </w:r>
      <w:commentRangeEnd w:id="27"/>
      <w:r w:rsidR="004F35A6">
        <w:rPr>
          <w:rStyle w:val="CommentReference"/>
        </w:rPr>
        <w:commentReference w:id="27"/>
      </w:r>
    </w:p>
    <w:p w14:paraId="676BE144" w14:textId="77777777" w:rsidR="00DF1568" w:rsidRPr="008B76C4" w:rsidRDefault="00417F82">
      <w:pPr>
        <w:pBdr>
          <w:top w:val="nil"/>
          <w:left w:val="nil"/>
          <w:bottom w:val="nil"/>
          <w:right w:val="nil"/>
          <w:between w:val="nil"/>
        </w:pBdr>
        <w:tabs>
          <w:tab w:val="left" w:pos="700"/>
        </w:tabs>
        <w:rPr>
          <w:strike/>
          <w:color w:val="000000"/>
          <w:sz w:val="24"/>
          <w:szCs w:val="24"/>
          <w:rPrChange w:id="28" w:author="Edward Mathis" w:date="2025-06-06T06:37:00Z" w16du:dateUtc="2025-06-06T11:37:00Z">
            <w:rPr>
              <w:color w:val="000000"/>
              <w:sz w:val="24"/>
              <w:szCs w:val="24"/>
            </w:rPr>
          </w:rPrChange>
        </w:rPr>
      </w:pPr>
      <w:r>
        <w:rPr>
          <w:color w:val="000000"/>
          <w:sz w:val="24"/>
          <w:szCs w:val="24"/>
        </w:rPr>
        <w:tab/>
        <w:t xml:space="preserve">The rights </w:t>
      </w:r>
      <w:r w:rsidRPr="008B76C4">
        <w:rPr>
          <w:strike/>
          <w:color w:val="000000"/>
          <w:sz w:val="24"/>
          <w:szCs w:val="24"/>
          <w:rPrChange w:id="29" w:author="Edward Mathis" w:date="2025-06-06T06:36:00Z" w16du:dateUtc="2025-06-06T11:36:00Z">
            <w:rPr>
              <w:color w:val="000000"/>
              <w:sz w:val="24"/>
              <w:szCs w:val="24"/>
            </w:rPr>
          </w:rPrChange>
        </w:rPr>
        <w:t>and privileges</w:t>
      </w:r>
      <w:r>
        <w:rPr>
          <w:color w:val="000000"/>
          <w:sz w:val="24"/>
          <w:szCs w:val="24"/>
        </w:rPr>
        <w:t xml:space="preserve"> of the Academy members shall </w:t>
      </w:r>
      <w:r w:rsidRPr="008B76C4">
        <w:rPr>
          <w:strike/>
          <w:color w:val="000000"/>
          <w:sz w:val="24"/>
          <w:szCs w:val="24"/>
          <w:rPrChange w:id="30" w:author="Edward Mathis" w:date="2025-06-06T06:37:00Z" w16du:dateUtc="2025-06-06T11:37:00Z">
            <w:rPr>
              <w:color w:val="000000"/>
              <w:sz w:val="24"/>
              <w:szCs w:val="24"/>
            </w:rPr>
          </w:rPrChange>
        </w:rPr>
        <w:t>be identical to those established in the</w:t>
      </w:r>
    </w:p>
    <w:p w14:paraId="30ADD0D6" w14:textId="77777777" w:rsidR="00DF1568" w:rsidRPr="008B76C4" w:rsidRDefault="00417F82">
      <w:pPr>
        <w:pBdr>
          <w:top w:val="nil"/>
          <w:left w:val="nil"/>
          <w:bottom w:val="nil"/>
          <w:right w:val="nil"/>
          <w:between w:val="nil"/>
        </w:pBdr>
        <w:tabs>
          <w:tab w:val="left" w:pos="700"/>
        </w:tabs>
        <w:rPr>
          <w:strike/>
          <w:color w:val="000000"/>
          <w:sz w:val="24"/>
          <w:szCs w:val="24"/>
          <w:rPrChange w:id="31" w:author="Edward Mathis" w:date="2025-06-06T06:37:00Z" w16du:dateUtc="2025-06-06T11:37:00Z">
            <w:rPr>
              <w:color w:val="000000"/>
              <w:sz w:val="24"/>
              <w:szCs w:val="24"/>
            </w:rPr>
          </w:rPrChange>
        </w:rPr>
      </w:pPr>
      <w:r w:rsidRPr="008B76C4">
        <w:rPr>
          <w:strike/>
          <w:color w:val="000000"/>
          <w:sz w:val="24"/>
          <w:szCs w:val="24"/>
          <w:rPrChange w:id="32" w:author="Edward Mathis" w:date="2025-06-06T06:37:00Z" w16du:dateUtc="2025-06-06T11:37:00Z">
            <w:rPr>
              <w:color w:val="000000"/>
              <w:sz w:val="24"/>
              <w:szCs w:val="24"/>
            </w:rPr>
          </w:rPrChange>
        </w:rPr>
        <w:tab/>
        <w:t>Association Bylaws. All members in good standing, other than Student Physical Therapist or</w:t>
      </w:r>
    </w:p>
    <w:p w14:paraId="17316122" w14:textId="77777777" w:rsidR="00DF1568" w:rsidRPr="008B76C4" w:rsidRDefault="00417F82">
      <w:pPr>
        <w:pBdr>
          <w:top w:val="nil"/>
          <w:left w:val="nil"/>
          <w:bottom w:val="nil"/>
          <w:right w:val="nil"/>
          <w:between w:val="nil"/>
        </w:pBdr>
        <w:tabs>
          <w:tab w:val="left" w:pos="700"/>
        </w:tabs>
        <w:rPr>
          <w:strike/>
          <w:color w:val="000000"/>
          <w:sz w:val="24"/>
          <w:szCs w:val="24"/>
          <w:rPrChange w:id="33" w:author="Edward Mathis" w:date="2025-06-06T06:37:00Z" w16du:dateUtc="2025-06-06T11:37:00Z">
            <w:rPr>
              <w:color w:val="000000"/>
              <w:sz w:val="24"/>
              <w:szCs w:val="24"/>
            </w:rPr>
          </w:rPrChange>
        </w:rPr>
      </w:pPr>
      <w:r w:rsidRPr="008B76C4">
        <w:rPr>
          <w:strike/>
          <w:color w:val="000000"/>
          <w:sz w:val="24"/>
          <w:szCs w:val="24"/>
          <w:rPrChange w:id="34" w:author="Edward Mathis" w:date="2025-06-06T06:37:00Z" w16du:dateUtc="2025-06-06T11:37:00Z">
            <w:rPr>
              <w:color w:val="000000"/>
              <w:sz w:val="24"/>
              <w:szCs w:val="24"/>
            </w:rPr>
          </w:rPrChange>
        </w:rPr>
        <w:tab/>
        <w:t>Student Physical Therapist Assistant, have one vote within Academy Business or Special</w:t>
      </w:r>
    </w:p>
    <w:p w14:paraId="5C682274" w14:textId="0E3A802F" w:rsidR="00DF1568" w:rsidRPr="008B76C4" w:rsidRDefault="00417F82">
      <w:pPr>
        <w:pBdr>
          <w:top w:val="nil"/>
          <w:left w:val="nil"/>
          <w:bottom w:val="nil"/>
          <w:right w:val="nil"/>
          <w:between w:val="nil"/>
        </w:pBdr>
        <w:tabs>
          <w:tab w:val="left" w:pos="700"/>
        </w:tabs>
        <w:ind w:left="220"/>
        <w:rPr>
          <w:color w:val="000000"/>
          <w:sz w:val="24"/>
          <w:szCs w:val="24"/>
        </w:rPr>
      </w:pPr>
      <w:r w:rsidRPr="008B76C4">
        <w:rPr>
          <w:strike/>
          <w:color w:val="000000"/>
          <w:sz w:val="24"/>
          <w:szCs w:val="24"/>
          <w:rPrChange w:id="35" w:author="Edward Mathis" w:date="2025-06-06T06:37:00Z" w16du:dateUtc="2025-06-06T11:37:00Z">
            <w:rPr>
              <w:color w:val="000000"/>
              <w:sz w:val="24"/>
              <w:szCs w:val="24"/>
            </w:rPr>
          </w:rPrChange>
        </w:rPr>
        <w:tab/>
        <w:t>Meetings.</w:t>
      </w:r>
      <w:ins w:id="36" w:author="Edward Mathis" w:date="2025-06-06T06:37:00Z" w16du:dateUtc="2025-06-06T11:37:00Z">
        <w:r w:rsidR="008B76C4">
          <w:rPr>
            <w:strike/>
            <w:color w:val="000000"/>
            <w:sz w:val="24"/>
            <w:szCs w:val="24"/>
          </w:rPr>
          <w:t xml:space="preserve"> </w:t>
        </w:r>
      </w:ins>
      <w:ins w:id="37" w:author="Edward Mathis" w:date="2025-06-16T14:25:00Z" w16du:dateUtc="2025-06-16T19:25:00Z">
        <w:r w:rsidR="00201107">
          <w:rPr>
            <w:color w:val="000000"/>
            <w:sz w:val="24"/>
            <w:szCs w:val="24"/>
          </w:rPr>
          <w:t>n</w:t>
        </w:r>
      </w:ins>
      <w:ins w:id="38" w:author="Edward Mathis" w:date="2025-06-06T06:37:00Z" w16du:dateUtc="2025-06-06T11:37:00Z">
        <w:r w:rsidR="008B76C4">
          <w:rPr>
            <w:color w:val="000000"/>
            <w:sz w:val="24"/>
            <w:szCs w:val="24"/>
          </w:rPr>
          <w:t>ot be in conflict with those established in the Associati</w:t>
        </w:r>
      </w:ins>
      <w:ins w:id="39" w:author="Edward Mathis" w:date="2025-06-06T06:38:00Z" w16du:dateUtc="2025-06-06T11:38:00Z">
        <w:r w:rsidR="008B76C4">
          <w:rPr>
            <w:color w:val="000000"/>
            <w:sz w:val="24"/>
            <w:szCs w:val="24"/>
          </w:rPr>
          <w:t>on bylaws.</w:t>
        </w:r>
      </w:ins>
    </w:p>
    <w:p w14:paraId="21FE9276" w14:textId="77777777" w:rsidR="00DF1568" w:rsidRDefault="00DF1568">
      <w:pPr>
        <w:pBdr>
          <w:top w:val="nil"/>
          <w:left w:val="nil"/>
          <w:bottom w:val="nil"/>
          <w:right w:val="nil"/>
          <w:between w:val="nil"/>
        </w:pBdr>
        <w:ind w:left="220"/>
        <w:rPr>
          <w:color w:val="000000"/>
          <w:sz w:val="24"/>
          <w:szCs w:val="24"/>
        </w:rPr>
      </w:pPr>
    </w:p>
    <w:p w14:paraId="3E4575EF" w14:textId="77777777" w:rsidR="00DF1568" w:rsidRDefault="00DF1568">
      <w:pPr>
        <w:pBdr>
          <w:top w:val="nil"/>
          <w:left w:val="nil"/>
          <w:bottom w:val="nil"/>
          <w:right w:val="nil"/>
          <w:between w:val="nil"/>
        </w:pBdr>
        <w:ind w:left="220"/>
        <w:rPr>
          <w:color w:val="000000"/>
          <w:sz w:val="24"/>
          <w:szCs w:val="24"/>
        </w:rPr>
      </w:pPr>
    </w:p>
    <w:p w14:paraId="09CA2D17" w14:textId="77777777" w:rsidR="00DF1568" w:rsidRDefault="00417F82">
      <w:pPr>
        <w:pBdr>
          <w:top w:val="nil"/>
          <w:left w:val="nil"/>
          <w:bottom w:val="nil"/>
          <w:right w:val="nil"/>
          <w:between w:val="nil"/>
        </w:pBdr>
        <w:tabs>
          <w:tab w:val="left" w:pos="700"/>
        </w:tabs>
        <w:ind w:left="220"/>
        <w:rPr>
          <w:color w:val="000000"/>
          <w:sz w:val="24"/>
          <w:szCs w:val="24"/>
        </w:rPr>
      </w:pPr>
      <w:r>
        <w:rPr>
          <w:color w:val="000000"/>
          <w:sz w:val="24"/>
          <w:szCs w:val="24"/>
        </w:rPr>
        <w:tab/>
        <w:t>Section 3: Admission to Membership</w:t>
      </w:r>
    </w:p>
    <w:p w14:paraId="2C3087F9" w14:textId="77777777" w:rsidR="00DF1568" w:rsidRDefault="00DF1568">
      <w:pPr>
        <w:pBdr>
          <w:top w:val="nil"/>
          <w:left w:val="nil"/>
          <w:bottom w:val="nil"/>
          <w:right w:val="nil"/>
          <w:between w:val="nil"/>
        </w:pBdr>
        <w:ind w:left="100"/>
        <w:rPr>
          <w:color w:val="000000"/>
          <w:sz w:val="24"/>
          <w:szCs w:val="24"/>
        </w:rPr>
      </w:pPr>
    </w:p>
    <w:p w14:paraId="5CDD3346" w14:textId="77777777" w:rsidR="00DF1568" w:rsidRPr="008B76C4" w:rsidRDefault="00417F82">
      <w:pPr>
        <w:pBdr>
          <w:top w:val="nil"/>
          <w:left w:val="nil"/>
          <w:bottom w:val="nil"/>
          <w:right w:val="nil"/>
          <w:between w:val="nil"/>
        </w:pBdr>
        <w:tabs>
          <w:tab w:val="left" w:pos="700"/>
        </w:tabs>
        <w:ind w:left="100"/>
        <w:rPr>
          <w:strike/>
          <w:color w:val="000000"/>
          <w:sz w:val="24"/>
          <w:szCs w:val="24"/>
          <w:rPrChange w:id="40" w:author="Edward Mathis" w:date="2025-06-06T06:39:00Z" w16du:dateUtc="2025-06-06T11:39:00Z">
            <w:rPr>
              <w:color w:val="000000"/>
              <w:sz w:val="24"/>
              <w:szCs w:val="24"/>
            </w:rPr>
          </w:rPrChange>
        </w:rPr>
      </w:pPr>
      <w:r>
        <w:rPr>
          <w:color w:val="000000"/>
          <w:sz w:val="24"/>
          <w:szCs w:val="24"/>
        </w:rPr>
        <w:tab/>
      </w:r>
      <w:r w:rsidRPr="008B76C4">
        <w:rPr>
          <w:strike/>
          <w:color w:val="000000"/>
          <w:sz w:val="24"/>
          <w:szCs w:val="24"/>
          <w:rPrChange w:id="41" w:author="Edward Mathis" w:date="2025-06-06T06:39:00Z" w16du:dateUtc="2025-06-06T11:39:00Z">
            <w:rPr>
              <w:color w:val="000000"/>
              <w:sz w:val="24"/>
              <w:szCs w:val="24"/>
            </w:rPr>
          </w:rPrChange>
        </w:rPr>
        <w:t>The payment of Academy dues by all categories of members in good standing in the Association</w:t>
      </w:r>
    </w:p>
    <w:p w14:paraId="6959574E" w14:textId="602EA588" w:rsidR="008B76C4" w:rsidRDefault="00417F82" w:rsidP="008B76C4">
      <w:pPr>
        <w:pStyle w:val="Default"/>
        <w:rPr>
          <w:ins w:id="42" w:author="Edward Mathis" w:date="2025-06-06T06:40:00Z" w16du:dateUtc="2025-06-06T11:40:00Z"/>
          <w:rFonts w:asciiTheme="minorHAnsi" w:hAnsiTheme="minorHAnsi" w:cstheme="minorHAnsi"/>
          <w:b/>
          <w:bCs/>
          <w:sz w:val="20"/>
          <w:szCs w:val="20"/>
        </w:rPr>
      </w:pPr>
      <w:r w:rsidRPr="008B76C4">
        <w:rPr>
          <w:strike/>
          <w:rPrChange w:id="43" w:author="Edward Mathis" w:date="2025-06-06T06:39:00Z" w16du:dateUtc="2025-06-06T11:39:00Z">
            <w:rPr/>
          </w:rPrChange>
        </w:rPr>
        <w:tab/>
        <w:t xml:space="preserve">shall constitute application for and admission to Academy </w:t>
      </w:r>
      <w:commentRangeStart w:id="44"/>
      <w:r w:rsidRPr="008B76C4">
        <w:rPr>
          <w:strike/>
          <w:rPrChange w:id="45" w:author="Edward Mathis" w:date="2025-06-06T06:39:00Z" w16du:dateUtc="2025-06-06T11:39:00Z">
            <w:rPr/>
          </w:rPrChange>
        </w:rPr>
        <w:t>membership</w:t>
      </w:r>
      <w:commentRangeEnd w:id="44"/>
      <w:r w:rsidR="00720407" w:rsidRPr="008B76C4">
        <w:rPr>
          <w:rStyle w:val="CommentReference"/>
          <w:strike/>
          <w:rPrChange w:id="46" w:author="Edward Mathis" w:date="2025-06-06T06:39:00Z" w16du:dateUtc="2025-06-06T11:39:00Z">
            <w:rPr>
              <w:rStyle w:val="CommentReference"/>
            </w:rPr>
          </w:rPrChange>
        </w:rPr>
        <w:commentReference w:id="44"/>
      </w:r>
      <w:r>
        <w:t xml:space="preserve">. </w:t>
      </w:r>
      <w:ins w:id="47" w:author="Edward Mathis" w:date="2025-06-06T06:39:00Z" w16du:dateUtc="2025-06-06T11:39:00Z">
        <w:r w:rsidR="008B76C4" w:rsidRPr="00CB7554">
          <w:rPr>
            <w:rFonts w:asciiTheme="minorHAnsi" w:hAnsiTheme="minorHAnsi" w:cstheme="minorHAnsi"/>
            <w:b/>
            <w:bCs/>
            <w:sz w:val="20"/>
            <w:szCs w:val="20"/>
          </w:rPr>
          <w:t>Admission to</w:t>
        </w:r>
        <w:r w:rsidR="008B76C4" w:rsidRPr="008B76C4">
          <w:rPr>
            <w:rFonts w:asciiTheme="minorHAnsi" w:hAnsiTheme="minorHAnsi" w:cstheme="minorHAnsi"/>
            <w:b/>
            <w:bCs/>
            <w:iCs/>
            <w:sz w:val="20"/>
            <w:szCs w:val="20"/>
            <w:rPrChange w:id="48" w:author="Edward Mathis" w:date="2025-06-06T06:39:00Z" w16du:dateUtc="2025-06-06T11:39:00Z">
              <w:rPr>
                <w:rFonts w:asciiTheme="minorHAnsi" w:hAnsiTheme="minorHAnsi" w:cstheme="minorHAnsi"/>
                <w:b/>
                <w:bCs/>
                <w:i/>
                <w:sz w:val="20"/>
                <w:szCs w:val="20"/>
              </w:rPr>
            </w:rPrChange>
          </w:rPr>
          <w:t xml:space="preserve"> Academy </w:t>
        </w:r>
        <w:r w:rsidR="008B76C4" w:rsidRPr="00CB7554">
          <w:rPr>
            <w:rFonts w:asciiTheme="minorHAnsi" w:hAnsiTheme="minorHAnsi" w:cstheme="minorHAnsi"/>
            <w:b/>
            <w:bCs/>
            <w:sz w:val="20"/>
            <w:szCs w:val="20"/>
          </w:rPr>
          <w:t xml:space="preserve">membership is </w:t>
        </w:r>
        <w:r w:rsidR="008B76C4">
          <w:rPr>
            <w:rFonts w:asciiTheme="minorHAnsi" w:hAnsiTheme="minorHAnsi" w:cstheme="minorHAnsi"/>
            <w:b/>
            <w:bCs/>
            <w:sz w:val="20"/>
            <w:szCs w:val="20"/>
          </w:rPr>
          <w:t>chosen by a member as provided in the Association bylaws</w:t>
        </w:r>
        <w:r w:rsidR="008B76C4" w:rsidRPr="00CB7554">
          <w:rPr>
            <w:rFonts w:asciiTheme="minorHAnsi" w:hAnsiTheme="minorHAnsi" w:cstheme="minorHAnsi"/>
            <w:b/>
            <w:bCs/>
            <w:sz w:val="20"/>
            <w:szCs w:val="20"/>
          </w:rPr>
          <w:t xml:space="preserve">. </w:t>
        </w:r>
      </w:ins>
    </w:p>
    <w:p w14:paraId="717D38B2" w14:textId="77777777" w:rsidR="008B76C4" w:rsidRDefault="008B76C4" w:rsidP="008B76C4">
      <w:pPr>
        <w:pStyle w:val="Default"/>
        <w:rPr>
          <w:ins w:id="49" w:author="Edward Mathis" w:date="2025-06-06T06:40:00Z" w16du:dateUtc="2025-06-06T11:40:00Z"/>
          <w:rFonts w:asciiTheme="minorHAnsi" w:hAnsiTheme="minorHAnsi" w:cstheme="minorHAnsi"/>
          <w:b/>
          <w:bCs/>
          <w:sz w:val="20"/>
          <w:szCs w:val="20"/>
        </w:rPr>
      </w:pPr>
    </w:p>
    <w:p w14:paraId="390D1F89" w14:textId="328137D4" w:rsidR="008B76C4" w:rsidRDefault="008B76C4">
      <w:pPr>
        <w:pBdr>
          <w:top w:val="nil"/>
          <w:left w:val="nil"/>
          <w:bottom w:val="nil"/>
          <w:right w:val="nil"/>
          <w:between w:val="nil"/>
        </w:pBdr>
        <w:tabs>
          <w:tab w:val="left" w:pos="700"/>
        </w:tabs>
        <w:rPr>
          <w:ins w:id="50" w:author="Edward Mathis" w:date="2025-06-06T06:42:00Z" w16du:dateUtc="2025-06-06T11:42:00Z"/>
          <w:color w:val="000000"/>
          <w:sz w:val="24"/>
          <w:szCs w:val="24"/>
        </w:rPr>
        <w:pPrChange w:id="51" w:author="Edward Mathis" w:date="2025-06-06T06:42:00Z" w16du:dateUtc="2025-06-06T11:42:00Z">
          <w:pPr>
            <w:pBdr>
              <w:top w:val="nil"/>
              <w:left w:val="nil"/>
              <w:bottom w:val="nil"/>
              <w:right w:val="nil"/>
              <w:between w:val="nil"/>
            </w:pBdr>
            <w:tabs>
              <w:tab w:val="left" w:pos="700"/>
            </w:tabs>
            <w:ind w:left="1060"/>
          </w:pPr>
        </w:pPrChange>
      </w:pPr>
      <w:ins w:id="52" w:author="Edward Mathis" w:date="2025-06-06T06:42:00Z" w16du:dateUtc="2025-06-06T11:42:00Z">
        <w:r>
          <w:rPr>
            <w:rFonts w:asciiTheme="minorHAnsi" w:hAnsiTheme="minorHAnsi" w:cstheme="minorHAnsi"/>
            <w:b/>
            <w:bCs/>
            <w:sz w:val="20"/>
            <w:szCs w:val="20"/>
          </w:rPr>
          <w:tab/>
        </w:r>
      </w:ins>
      <w:ins w:id="53" w:author="Edward Mathis" w:date="2025-06-06T06:40:00Z" w16du:dateUtc="2025-06-06T11:40:00Z">
        <w:r>
          <w:rPr>
            <w:rFonts w:asciiTheme="minorHAnsi" w:hAnsiTheme="minorHAnsi" w:cstheme="minorHAnsi"/>
            <w:b/>
            <w:bCs/>
            <w:sz w:val="20"/>
            <w:szCs w:val="20"/>
          </w:rPr>
          <w:t>Section 4 Dues:</w:t>
        </w:r>
      </w:ins>
      <w:ins w:id="54" w:author="Edward Mathis" w:date="2025-06-06T06:42:00Z" w16du:dateUtc="2025-06-06T11:42:00Z">
        <w:r>
          <w:rPr>
            <w:rFonts w:asciiTheme="minorHAnsi" w:hAnsiTheme="minorHAnsi" w:cstheme="minorHAnsi"/>
            <w:b/>
            <w:bCs/>
            <w:sz w:val="20"/>
            <w:szCs w:val="20"/>
          </w:rPr>
          <w:t xml:space="preserve"> </w:t>
        </w:r>
      </w:ins>
    </w:p>
    <w:p w14:paraId="477F9579" w14:textId="77777777" w:rsidR="008B76C4" w:rsidRDefault="008B76C4" w:rsidP="008B76C4">
      <w:pPr>
        <w:pBdr>
          <w:top w:val="nil"/>
          <w:left w:val="nil"/>
          <w:bottom w:val="nil"/>
          <w:right w:val="nil"/>
          <w:between w:val="nil"/>
        </w:pBdr>
        <w:ind w:left="100"/>
        <w:rPr>
          <w:ins w:id="55" w:author="Edward Mathis" w:date="2025-06-06T06:42:00Z" w16du:dateUtc="2025-06-06T11:42:00Z"/>
          <w:color w:val="000000"/>
          <w:sz w:val="24"/>
          <w:szCs w:val="24"/>
        </w:rPr>
      </w:pPr>
    </w:p>
    <w:p w14:paraId="04962079" w14:textId="77777777" w:rsidR="008B76C4" w:rsidRDefault="008B76C4" w:rsidP="008B76C4">
      <w:pPr>
        <w:pBdr>
          <w:top w:val="nil"/>
          <w:left w:val="nil"/>
          <w:bottom w:val="nil"/>
          <w:right w:val="nil"/>
          <w:between w:val="nil"/>
        </w:pBdr>
        <w:tabs>
          <w:tab w:val="left" w:pos="1060"/>
        </w:tabs>
        <w:ind w:left="1060"/>
        <w:rPr>
          <w:ins w:id="56" w:author="Edward Mathis" w:date="2025-06-06T06:42:00Z" w16du:dateUtc="2025-06-06T11:42:00Z"/>
          <w:color w:val="000000"/>
          <w:sz w:val="24"/>
          <w:szCs w:val="24"/>
        </w:rPr>
      </w:pPr>
      <w:ins w:id="57" w:author="Edward Mathis" w:date="2025-06-06T06:42:00Z" w16du:dateUtc="2025-06-06T11:42:00Z">
        <w:r>
          <w:rPr>
            <w:color w:val="000000"/>
            <w:sz w:val="24"/>
            <w:szCs w:val="24"/>
          </w:rPr>
          <w:t>A. Academy dues for twelve (12) months membership shall be determined annually by the</w:t>
        </w:r>
        <w:r>
          <w:rPr>
            <w:noProof/>
          </w:rPr>
          <mc:AlternateContent>
            <mc:Choice Requires="wps">
              <w:drawing>
                <wp:anchor distT="0" distB="0" distL="0" distR="0" simplePos="0" relativeHeight="251665408" behindDoc="1" locked="0" layoutInCell="1" hidden="0" allowOverlap="1" wp14:anchorId="1C371907" wp14:editId="08C7D52C">
                  <wp:simplePos x="0" y="0"/>
                  <wp:positionH relativeFrom="column">
                    <wp:posOffset>1460500</wp:posOffset>
                  </wp:positionH>
                  <wp:positionV relativeFrom="paragraph">
                    <wp:posOffset>88900</wp:posOffset>
                  </wp:positionV>
                  <wp:extent cx="7620" cy="12700"/>
                  <wp:effectExtent l="0" t="0" r="0" b="0"/>
                  <wp:wrapNone/>
                  <wp:docPr id="1928901374" name="Freeform 1928901374"/>
                  <wp:cNvGraphicFramePr/>
                  <a:graphic xmlns:a="http://schemas.openxmlformats.org/drawingml/2006/main">
                    <a:graphicData uri="http://schemas.microsoft.com/office/word/2010/wordprocessingShape">
                      <wps:wsp>
                        <wps:cNvSpPr/>
                        <wps:spPr>
                          <a:xfrm>
                            <a:off x="5326950" y="3776190"/>
                            <a:ext cx="38100" cy="7620"/>
                          </a:xfrm>
                          <a:custGeom>
                            <a:avLst/>
                            <a:gdLst/>
                            <a:ahLst/>
                            <a:cxnLst/>
                            <a:rect l="l" t="t" r="r" b="b"/>
                            <a:pathLst>
                              <a:path w="38100" h="7620" extrusionOk="0">
                                <a:moveTo>
                                  <a:pt x="38100" y="0"/>
                                </a:moveTo>
                                <a:lnTo>
                                  <a:pt x="0" y="0"/>
                                </a:lnTo>
                                <a:lnTo>
                                  <a:pt x="0" y="7620"/>
                                </a:lnTo>
                                <a:lnTo>
                                  <a:pt x="38100" y="7620"/>
                                </a:lnTo>
                                <a:lnTo>
                                  <a:pt x="381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8FDC951" id="Freeform 1928901374" o:spid="_x0000_s1026" style="position:absolute;margin-left:115pt;margin-top:7pt;width:.6pt;height:1pt;z-index:-251651072;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" path="m38100,l,,,7620r38100,l38100,xe" fillcolor="black" stroked="f">
                  <v:path arrowok="t" o:extrusionok="f"/>
                </v:shape>
              </w:pict>
            </mc:Fallback>
          </mc:AlternateContent>
        </w:r>
      </w:ins>
    </w:p>
    <w:p w14:paraId="0E686973" w14:textId="77777777" w:rsidR="008B76C4" w:rsidRDefault="008B76C4" w:rsidP="008B76C4">
      <w:pPr>
        <w:pBdr>
          <w:top w:val="nil"/>
          <w:left w:val="nil"/>
          <w:bottom w:val="nil"/>
          <w:right w:val="nil"/>
          <w:between w:val="nil"/>
        </w:pBdr>
        <w:tabs>
          <w:tab w:val="left" w:pos="1420"/>
        </w:tabs>
        <w:ind w:left="1060"/>
        <w:rPr>
          <w:ins w:id="58" w:author="Edward Mathis" w:date="2025-06-06T06:42:00Z" w16du:dateUtc="2025-06-06T11:42:00Z"/>
          <w:color w:val="000000"/>
          <w:sz w:val="24"/>
          <w:szCs w:val="24"/>
        </w:rPr>
      </w:pPr>
      <w:ins w:id="59" w:author="Edward Mathis" w:date="2025-06-06T06:42:00Z" w16du:dateUtc="2025-06-06T11:42:00Z">
        <w:r>
          <w:rPr>
            <w:color w:val="000000"/>
            <w:sz w:val="24"/>
            <w:szCs w:val="24"/>
          </w:rPr>
          <w:t>Executive Committee, in consultation with the Board of Directors. Annual increases</w:t>
        </w:r>
      </w:ins>
    </w:p>
    <w:p w14:paraId="56A209B0" w14:textId="77777777" w:rsidR="008B76C4" w:rsidRDefault="008B76C4" w:rsidP="008B76C4">
      <w:pPr>
        <w:pBdr>
          <w:top w:val="nil"/>
          <w:left w:val="nil"/>
          <w:bottom w:val="nil"/>
          <w:right w:val="nil"/>
          <w:between w:val="nil"/>
        </w:pBdr>
        <w:tabs>
          <w:tab w:val="left" w:pos="1420"/>
        </w:tabs>
        <w:ind w:left="1060"/>
        <w:rPr>
          <w:ins w:id="60" w:author="Edward Mathis" w:date="2025-06-06T06:42:00Z" w16du:dateUtc="2025-06-06T11:42:00Z"/>
          <w:color w:val="000000"/>
          <w:sz w:val="24"/>
          <w:szCs w:val="24"/>
        </w:rPr>
      </w:pPr>
      <w:ins w:id="61" w:author="Edward Mathis" w:date="2025-06-06T06:42:00Z" w16du:dateUtc="2025-06-06T11:42:00Z">
        <w:r>
          <w:rPr>
            <w:color w:val="000000"/>
            <w:sz w:val="24"/>
            <w:szCs w:val="24"/>
          </w:rPr>
          <w:t>shall not exceed 10% of the previous year’s dues.</w:t>
        </w:r>
      </w:ins>
    </w:p>
    <w:p w14:paraId="215A8586" w14:textId="77777777" w:rsidR="008B76C4" w:rsidRDefault="008B76C4" w:rsidP="008B76C4">
      <w:pPr>
        <w:pBdr>
          <w:top w:val="nil"/>
          <w:left w:val="nil"/>
          <w:bottom w:val="nil"/>
          <w:right w:val="nil"/>
          <w:between w:val="nil"/>
        </w:pBdr>
        <w:tabs>
          <w:tab w:val="left" w:pos="1060"/>
        </w:tabs>
        <w:ind w:left="1060"/>
        <w:rPr>
          <w:ins w:id="62" w:author="Edward Mathis" w:date="2025-06-06T06:42:00Z" w16du:dateUtc="2025-06-06T11:42:00Z"/>
          <w:color w:val="000000"/>
          <w:sz w:val="24"/>
          <w:szCs w:val="24"/>
        </w:rPr>
      </w:pPr>
      <w:ins w:id="63" w:author="Edward Mathis" w:date="2025-06-06T06:42:00Z" w16du:dateUtc="2025-06-06T11:42:00Z">
        <w:r>
          <w:rPr>
            <w:color w:val="000000"/>
            <w:sz w:val="24"/>
            <w:szCs w:val="24"/>
          </w:rPr>
          <w:t>B. All dues shall be for the period specified in the Association Bylaws.</w:t>
        </w:r>
      </w:ins>
    </w:p>
    <w:p w14:paraId="28C11E54" w14:textId="77777777" w:rsidR="008B76C4" w:rsidRDefault="008B76C4" w:rsidP="008B76C4">
      <w:pPr>
        <w:pBdr>
          <w:top w:val="nil"/>
          <w:left w:val="nil"/>
          <w:bottom w:val="nil"/>
          <w:right w:val="nil"/>
          <w:between w:val="nil"/>
        </w:pBdr>
        <w:tabs>
          <w:tab w:val="left" w:pos="1060"/>
        </w:tabs>
        <w:ind w:left="1060"/>
        <w:rPr>
          <w:ins w:id="64" w:author="Edward Mathis" w:date="2025-06-06T06:42:00Z" w16du:dateUtc="2025-06-06T11:42:00Z"/>
          <w:color w:val="000000"/>
          <w:sz w:val="24"/>
          <w:szCs w:val="24"/>
        </w:rPr>
      </w:pPr>
      <w:ins w:id="65" w:author="Edward Mathis" w:date="2025-06-06T06:42:00Z" w16du:dateUtc="2025-06-06T11:42:00Z">
        <w:r>
          <w:rPr>
            <w:color w:val="000000"/>
            <w:sz w:val="24"/>
            <w:szCs w:val="24"/>
          </w:rPr>
          <w:t>C. New members wishing to join the Academy, or former members wishing to reinstate,</w:t>
        </w:r>
      </w:ins>
    </w:p>
    <w:p w14:paraId="13B53C48" w14:textId="77777777" w:rsidR="008B76C4" w:rsidRDefault="008B76C4" w:rsidP="008B76C4">
      <w:pPr>
        <w:pBdr>
          <w:top w:val="nil"/>
          <w:left w:val="nil"/>
          <w:bottom w:val="nil"/>
          <w:right w:val="nil"/>
          <w:between w:val="nil"/>
        </w:pBdr>
        <w:tabs>
          <w:tab w:val="left" w:pos="1420"/>
        </w:tabs>
        <w:ind w:left="1060"/>
        <w:rPr>
          <w:ins w:id="66" w:author="Edward Mathis" w:date="2025-06-06T06:42:00Z" w16du:dateUtc="2025-06-06T11:42:00Z"/>
          <w:color w:val="000000"/>
          <w:sz w:val="24"/>
          <w:szCs w:val="24"/>
        </w:rPr>
      </w:pPr>
      <w:ins w:id="67" w:author="Edward Mathis" w:date="2025-06-06T06:42:00Z" w16du:dateUtc="2025-06-06T11:42:00Z">
        <w:r>
          <w:rPr>
            <w:color w:val="000000"/>
            <w:sz w:val="24"/>
            <w:szCs w:val="24"/>
          </w:rPr>
          <w:t>shall pay current dues which shall entitle the individual to membership in the Academy</w:t>
        </w:r>
      </w:ins>
    </w:p>
    <w:p w14:paraId="2AD65FBD" w14:textId="77777777" w:rsidR="008B76C4" w:rsidRDefault="008B76C4" w:rsidP="008B76C4">
      <w:pPr>
        <w:pBdr>
          <w:top w:val="nil"/>
          <w:left w:val="nil"/>
          <w:bottom w:val="nil"/>
          <w:right w:val="nil"/>
          <w:between w:val="nil"/>
        </w:pBdr>
        <w:tabs>
          <w:tab w:val="left" w:pos="1420"/>
        </w:tabs>
        <w:ind w:left="1060"/>
        <w:rPr>
          <w:ins w:id="68" w:author="Edward Mathis" w:date="2025-06-06T06:42:00Z" w16du:dateUtc="2025-06-06T11:42:00Z"/>
          <w:color w:val="000000"/>
          <w:sz w:val="24"/>
          <w:szCs w:val="24"/>
        </w:rPr>
      </w:pPr>
      <w:ins w:id="69" w:author="Edward Mathis" w:date="2025-06-06T06:42:00Z" w16du:dateUtc="2025-06-06T11:42:00Z">
        <w:r>
          <w:rPr>
            <w:color w:val="000000"/>
            <w:sz w:val="24"/>
            <w:szCs w:val="24"/>
          </w:rPr>
          <w:t>until such time as the member is billed for national dues. At that time the member shall</w:t>
        </w:r>
      </w:ins>
    </w:p>
    <w:p w14:paraId="7D23975E" w14:textId="77777777" w:rsidR="008B76C4" w:rsidRDefault="008B76C4" w:rsidP="008B76C4">
      <w:pPr>
        <w:pBdr>
          <w:top w:val="nil"/>
          <w:left w:val="nil"/>
          <w:bottom w:val="nil"/>
          <w:right w:val="nil"/>
          <w:between w:val="nil"/>
        </w:pBdr>
        <w:tabs>
          <w:tab w:val="left" w:pos="1420"/>
        </w:tabs>
        <w:spacing w:before="1"/>
        <w:ind w:left="1060"/>
        <w:rPr>
          <w:ins w:id="70" w:author="Edward Mathis" w:date="2025-06-06T06:42:00Z" w16du:dateUtc="2025-06-06T11:42:00Z"/>
          <w:color w:val="000000"/>
          <w:sz w:val="24"/>
          <w:szCs w:val="24"/>
        </w:rPr>
      </w:pPr>
      <w:ins w:id="71" w:author="Edward Mathis" w:date="2025-06-06T06:42:00Z" w16du:dateUtc="2025-06-06T11:42:00Z">
        <w:r>
          <w:rPr>
            <w:color w:val="000000"/>
            <w:sz w:val="24"/>
            <w:szCs w:val="24"/>
          </w:rPr>
          <w:t>be billed for Academy dues for the ensuing twelve (12) months of membership.</w:t>
        </w:r>
      </w:ins>
    </w:p>
    <w:p w14:paraId="5972FCD0" w14:textId="15AF9AD3" w:rsidR="008B76C4" w:rsidRDefault="008B76C4" w:rsidP="008B76C4">
      <w:pPr>
        <w:pBdr>
          <w:top w:val="nil"/>
          <w:left w:val="nil"/>
          <w:bottom w:val="nil"/>
          <w:right w:val="nil"/>
          <w:between w:val="nil"/>
        </w:pBdr>
        <w:tabs>
          <w:tab w:val="left" w:pos="1060"/>
        </w:tabs>
        <w:ind w:left="1060"/>
        <w:rPr>
          <w:ins w:id="72" w:author="Edward Mathis" w:date="2025-06-06T06:42:00Z" w16du:dateUtc="2025-06-06T11:42:00Z"/>
          <w:color w:val="000000"/>
          <w:sz w:val="24"/>
          <w:szCs w:val="24"/>
        </w:rPr>
      </w:pPr>
      <w:ins w:id="73" w:author="Edward Mathis" w:date="2025-06-06T06:42:00Z" w16du:dateUtc="2025-06-06T11:42:00Z">
        <w:r>
          <w:rPr>
            <w:color w:val="000000"/>
            <w:sz w:val="24"/>
            <w:szCs w:val="24"/>
          </w:rPr>
          <w:t xml:space="preserve">D. All </w:t>
        </w:r>
        <w:proofErr w:type="gramStart"/>
        <w:r>
          <w:rPr>
            <w:color w:val="000000"/>
            <w:sz w:val="24"/>
            <w:szCs w:val="24"/>
          </w:rPr>
          <w:t>dues</w:t>
        </w:r>
        <w:proofErr w:type="gramEnd"/>
        <w:r>
          <w:rPr>
            <w:color w:val="000000"/>
            <w:sz w:val="24"/>
            <w:szCs w:val="24"/>
          </w:rPr>
          <w:t xml:space="preserve"> changes </w:t>
        </w:r>
        <w:r w:rsidRPr="00092BCD">
          <w:rPr>
            <w:color w:val="000000"/>
            <w:sz w:val="24"/>
            <w:szCs w:val="24"/>
          </w:rPr>
          <w:t xml:space="preserve">approved by the Academy </w:t>
        </w:r>
        <w:r w:rsidRPr="00092BCD">
          <w:rPr>
            <w:strike/>
            <w:color w:val="000000"/>
            <w:sz w:val="24"/>
            <w:szCs w:val="24"/>
            <w:rPrChange w:id="74" w:author="Edward Mathis" w:date="2025-06-19T06:16:00Z" w16du:dateUtc="2025-06-19T11:16:00Z">
              <w:rPr>
                <w:color w:val="000000"/>
                <w:sz w:val="24"/>
                <w:szCs w:val="24"/>
              </w:rPr>
            </w:rPrChange>
          </w:rPr>
          <w:t>membership</w:t>
        </w:r>
        <w:r w:rsidRPr="00092BCD">
          <w:rPr>
            <w:color w:val="000000"/>
            <w:sz w:val="24"/>
            <w:szCs w:val="24"/>
          </w:rPr>
          <w:t xml:space="preserve"> </w:t>
        </w:r>
      </w:ins>
      <w:ins w:id="75" w:author="Edward Mathis" w:date="2025-06-19T06:16:00Z" w16du:dateUtc="2025-06-19T11:16:00Z">
        <w:r w:rsidR="00092BCD">
          <w:rPr>
            <w:color w:val="000000"/>
            <w:sz w:val="24"/>
            <w:szCs w:val="24"/>
          </w:rPr>
          <w:t xml:space="preserve">board </w:t>
        </w:r>
      </w:ins>
      <w:ins w:id="76" w:author="Edward Mathis" w:date="2025-06-06T06:42:00Z" w16du:dateUtc="2025-06-06T11:42:00Z">
        <w:r w:rsidRPr="00092BCD">
          <w:rPr>
            <w:color w:val="000000"/>
            <w:sz w:val="24"/>
            <w:szCs w:val="24"/>
          </w:rPr>
          <w:t>and</w:t>
        </w:r>
        <w:r>
          <w:rPr>
            <w:color w:val="000000"/>
            <w:sz w:val="24"/>
            <w:szCs w:val="24"/>
          </w:rPr>
          <w:t xml:space="preserve"> approved by the</w:t>
        </w:r>
        <w:r>
          <w:rPr>
            <w:noProof/>
          </w:rPr>
          <mc:AlternateContent>
            <mc:Choice Requires="wps">
              <w:drawing>
                <wp:anchor distT="0" distB="0" distL="0" distR="0" simplePos="0" relativeHeight="251666432" behindDoc="1" locked="0" layoutInCell="1" hidden="0" allowOverlap="1" wp14:anchorId="7549B23A" wp14:editId="27475295">
                  <wp:simplePos x="0" y="0"/>
                  <wp:positionH relativeFrom="column">
                    <wp:posOffset>3568700</wp:posOffset>
                  </wp:positionH>
                  <wp:positionV relativeFrom="paragraph">
                    <wp:posOffset>88900</wp:posOffset>
                  </wp:positionV>
                  <wp:extent cx="7620" cy="12700"/>
                  <wp:effectExtent l="0" t="0" r="0" b="0"/>
                  <wp:wrapNone/>
                  <wp:docPr id="2037900904" name="Freeform 2037900904"/>
                  <wp:cNvGraphicFramePr/>
                  <a:graphic xmlns:a="http://schemas.openxmlformats.org/drawingml/2006/main">
                    <a:graphicData uri="http://schemas.microsoft.com/office/word/2010/wordprocessingShape">
                      <wps:wsp>
                        <wps:cNvSpPr/>
                        <wps:spPr>
                          <a:xfrm>
                            <a:off x="5326950" y="3776190"/>
                            <a:ext cx="38100" cy="7620"/>
                          </a:xfrm>
                          <a:custGeom>
                            <a:avLst/>
                            <a:gdLst/>
                            <a:ahLst/>
                            <a:cxnLst/>
                            <a:rect l="l" t="t" r="r" b="b"/>
                            <a:pathLst>
                              <a:path w="38100" h="7620" extrusionOk="0">
                                <a:moveTo>
                                  <a:pt x="38100" y="0"/>
                                </a:moveTo>
                                <a:lnTo>
                                  <a:pt x="0" y="0"/>
                                </a:lnTo>
                                <a:lnTo>
                                  <a:pt x="0" y="7619"/>
                                </a:lnTo>
                                <a:lnTo>
                                  <a:pt x="38100" y="7619"/>
                                </a:lnTo>
                                <a:lnTo>
                                  <a:pt x="381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12D6D5C" id="Freeform 2037900904" o:spid="_x0000_s1026" style="position:absolute;margin-left:281pt;margin-top:7pt;width:.6pt;height:1pt;z-index:-251650048;visibility:visible;mso-wrap-style:square;mso-wrap-distance-left:0;mso-wrap-distance-top:0;mso-wrap-distance-right:0;mso-wrap-distance-bottom:0;mso-position-horizontal:absolute;mso-position-horizontal-relative:text;mso-position-vertical:absolute;mso-position-vertical-relative:text;v-text-anchor:middl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" path="m38100,l,,,7619r38100,l38100,xe" fillcolor="black" stroked="f">
                  <v:path arrowok="t" o:extrusionok="f"/>
                </v:shape>
              </w:pict>
            </mc:Fallback>
          </mc:AlternateContent>
        </w:r>
      </w:ins>
    </w:p>
    <w:p w14:paraId="2B59A795" w14:textId="77777777" w:rsidR="008B76C4" w:rsidRDefault="008B76C4" w:rsidP="008B76C4">
      <w:pPr>
        <w:pBdr>
          <w:top w:val="nil"/>
          <w:left w:val="nil"/>
          <w:bottom w:val="nil"/>
          <w:right w:val="nil"/>
          <w:between w:val="nil"/>
        </w:pBdr>
        <w:tabs>
          <w:tab w:val="left" w:pos="1420"/>
        </w:tabs>
        <w:ind w:left="1060"/>
        <w:rPr>
          <w:ins w:id="77" w:author="Edward Mathis" w:date="2025-06-06T06:42:00Z" w16du:dateUtc="2025-06-06T11:42:00Z"/>
          <w:color w:val="000000"/>
          <w:sz w:val="24"/>
          <w:szCs w:val="24"/>
        </w:rPr>
      </w:pPr>
      <w:ins w:id="78" w:author="Edward Mathis" w:date="2025-06-06T06:42:00Z" w16du:dateUtc="2025-06-06T11:42:00Z">
        <w:r>
          <w:rPr>
            <w:color w:val="000000"/>
            <w:sz w:val="24"/>
            <w:szCs w:val="24"/>
          </w:rPr>
          <w:t>Association Board of Directors before the Association's deadline will become effective</w:t>
        </w:r>
      </w:ins>
    </w:p>
    <w:p w14:paraId="297EC7D0" w14:textId="77777777" w:rsidR="008B76C4" w:rsidRDefault="008B76C4" w:rsidP="008B76C4">
      <w:pPr>
        <w:pBdr>
          <w:top w:val="nil"/>
          <w:left w:val="nil"/>
          <w:bottom w:val="nil"/>
          <w:right w:val="nil"/>
          <w:between w:val="nil"/>
        </w:pBdr>
        <w:tabs>
          <w:tab w:val="left" w:pos="1420"/>
        </w:tabs>
        <w:ind w:left="1060"/>
        <w:rPr>
          <w:ins w:id="79" w:author="Edward Mathis" w:date="2025-06-06T06:42:00Z" w16du:dateUtc="2025-06-06T11:42:00Z"/>
          <w:color w:val="000000"/>
          <w:sz w:val="24"/>
          <w:szCs w:val="24"/>
        </w:rPr>
      </w:pPr>
      <w:ins w:id="80" w:author="Edward Mathis" w:date="2025-06-06T06:42:00Z" w16du:dateUtc="2025-06-06T11:42:00Z">
        <w:r>
          <w:rPr>
            <w:color w:val="000000"/>
            <w:sz w:val="24"/>
            <w:szCs w:val="24"/>
          </w:rPr>
          <w:t>on the first of the Association’s next fiscal year.</w:t>
        </w:r>
      </w:ins>
    </w:p>
    <w:p w14:paraId="7FC43161" w14:textId="77777777" w:rsidR="008B76C4" w:rsidRDefault="008B76C4" w:rsidP="008B76C4">
      <w:pPr>
        <w:pBdr>
          <w:top w:val="nil"/>
          <w:left w:val="nil"/>
          <w:bottom w:val="nil"/>
          <w:right w:val="nil"/>
          <w:between w:val="nil"/>
        </w:pBdr>
        <w:tabs>
          <w:tab w:val="left" w:pos="1060"/>
        </w:tabs>
        <w:ind w:left="1060"/>
        <w:rPr>
          <w:ins w:id="81" w:author="Edward Mathis" w:date="2025-06-06T06:42:00Z" w16du:dateUtc="2025-06-06T11:42:00Z"/>
          <w:color w:val="000000"/>
          <w:sz w:val="24"/>
          <w:szCs w:val="24"/>
        </w:rPr>
      </w:pPr>
      <w:ins w:id="82" w:author="Edward Mathis" w:date="2025-06-06T06:42:00Z" w16du:dateUtc="2025-06-06T11:42:00Z">
        <w:r>
          <w:rPr>
            <w:color w:val="000000"/>
            <w:sz w:val="24"/>
            <w:szCs w:val="24"/>
          </w:rPr>
          <w:t>E. The Board of Directors may offer reduced rates for Academy dues as an incentive to</w:t>
        </w:r>
      </w:ins>
    </w:p>
    <w:p w14:paraId="24A746A2" w14:textId="77777777" w:rsidR="008B76C4" w:rsidRDefault="008B76C4" w:rsidP="008B76C4">
      <w:pPr>
        <w:pBdr>
          <w:top w:val="nil"/>
          <w:left w:val="nil"/>
          <w:bottom w:val="nil"/>
          <w:right w:val="nil"/>
          <w:between w:val="nil"/>
        </w:pBdr>
        <w:tabs>
          <w:tab w:val="left" w:pos="1420"/>
        </w:tabs>
        <w:ind w:left="1060"/>
        <w:rPr>
          <w:ins w:id="83" w:author="Edward Mathis" w:date="2025-06-06T06:42:00Z" w16du:dateUtc="2025-06-06T11:42:00Z"/>
          <w:color w:val="000000"/>
          <w:sz w:val="24"/>
          <w:szCs w:val="24"/>
        </w:rPr>
      </w:pPr>
      <w:ins w:id="84" w:author="Edward Mathis" w:date="2025-06-06T06:42:00Z" w16du:dateUtc="2025-06-06T11:42:00Z">
        <w:r>
          <w:rPr>
            <w:color w:val="000000"/>
            <w:sz w:val="24"/>
            <w:szCs w:val="24"/>
          </w:rPr>
          <w:t>promote membership.</w:t>
        </w:r>
      </w:ins>
    </w:p>
    <w:p w14:paraId="404D7A03" w14:textId="77777777" w:rsidR="008B76C4" w:rsidRDefault="008B76C4" w:rsidP="008B76C4">
      <w:pPr>
        <w:pBdr>
          <w:top w:val="nil"/>
          <w:left w:val="nil"/>
          <w:bottom w:val="nil"/>
          <w:right w:val="nil"/>
          <w:between w:val="nil"/>
        </w:pBdr>
        <w:tabs>
          <w:tab w:val="left" w:pos="1060"/>
        </w:tabs>
        <w:ind w:left="1060" w:right="2214"/>
        <w:rPr>
          <w:ins w:id="85" w:author="Edward Mathis" w:date="2025-06-06T06:42:00Z" w16du:dateUtc="2025-06-06T11:42:00Z"/>
          <w:sz w:val="24"/>
          <w:szCs w:val="24"/>
        </w:rPr>
      </w:pPr>
      <w:ins w:id="86" w:author="Edward Mathis" w:date="2025-06-06T06:42:00Z" w16du:dateUtc="2025-06-06T11:42:00Z">
        <w:r>
          <w:rPr>
            <w:color w:val="000000"/>
            <w:sz w:val="24"/>
            <w:szCs w:val="24"/>
          </w:rPr>
          <w:t xml:space="preserve">F. Mandatory special assessments may not be levied upon the members. </w:t>
        </w:r>
      </w:ins>
    </w:p>
    <w:p w14:paraId="0293B67E" w14:textId="774E91AA" w:rsidR="008B76C4" w:rsidRPr="00CB7554" w:rsidRDefault="008B76C4" w:rsidP="008B76C4">
      <w:pPr>
        <w:pStyle w:val="Default"/>
        <w:rPr>
          <w:ins w:id="87" w:author="Edward Mathis" w:date="2025-06-06T06:39:00Z" w16du:dateUtc="2025-06-06T11:39:00Z"/>
          <w:rFonts w:asciiTheme="minorHAnsi" w:hAnsiTheme="minorHAnsi" w:cstheme="minorHAnsi"/>
          <w:sz w:val="20"/>
          <w:szCs w:val="20"/>
        </w:rPr>
      </w:pPr>
    </w:p>
    <w:p w14:paraId="2D04D9C6" w14:textId="23774C24" w:rsidR="00DF1568" w:rsidRDefault="00DF1568">
      <w:pPr>
        <w:pBdr>
          <w:top w:val="nil"/>
          <w:left w:val="nil"/>
          <w:bottom w:val="nil"/>
          <w:right w:val="nil"/>
          <w:between w:val="nil"/>
        </w:pBdr>
        <w:tabs>
          <w:tab w:val="left" w:pos="700"/>
        </w:tabs>
        <w:ind w:right="40"/>
        <w:rPr>
          <w:color w:val="000000"/>
          <w:sz w:val="24"/>
          <w:szCs w:val="24"/>
        </w:rPr>
        <w:pPrChange w:id="88" w:author="Edward Mathis" w:date="2025-06-06T06:39:00Z" w16du:dateUtc="2025-06-06T11:39:00Z">
          <w:pPr>
            <w:pBdr>
              <w:top w:val="nil"/>
              <w:left w:val="nil"/>
              <w:bottom w:val="nil"/>
              <w:right w:val="nil"/>
              <w:between w:val="nil"/>
            </w:pBdr>
            <w:tabs>
              <w:tab w:val="left" w:pos="700"/>
            </w:tabs>
            <w:ind w:left="100" w:right="40"/>
          </w:pPr>
        </w:pPrChange>
      </w:pPr>
    </w:p>
    <w:p w14:paraId="2E235680" w14:textId="77777777" w:rsidR="00DF1568" w:rsidRDefault="00DF1568">
      <w:pPr>
        <w:pBdr>
          <w:top w:val="nil"/>
          <w:left w:val="nil"/>
          <w:bottom w:val="nil"/>
          <w:right w:val="nil"/>
          <w:between w:val="nil"/>
        </w:pBdr>
        <w:spacing w:before="1"/>
        <w:ind w:left="100"/>
        <w:rPr>
          <w:color w:val="000000"/>
          <w:sz w:val="24"/>
          <w:szCs w:val="24"/>
        </w:rPr>
      </w:pPr>
    </w:p>
    <w:p w14:paraId="1CBA309D" w14:textId="10D929BE"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r>
      <w:commentRangeStart w:id="89"/>
      <w:r>
        <w:rPr>
          <w:color w:val="000000"/>
          <w:sz w:val="24"/>
          <w:szCs w:val="24"/>
        </w:rPr>
        <w:t>Section</w:t>
      </w:r>
      <w:r w:rsidRPr="00334519">
        <w:rPr>
          <w:color w:val="000000" w:themeColor="text1"/>
          <w:sz w:val="24"/>
          <w:szCs w:val="24"/>
          <w:rPrChange w:id="90" w:author="Edward Mathis" w:date="2025-06-06T06:48:00Z" w16du:dateUtc="2025-06-06T11:48:00Z">
            <w:rPr>
              <w:color w:val="000000"/>
              <w:sz w:val="24"/>
              <w:szCs w:val="24"/>
            </w:rPr>
          </w:rPrChange>
        </w:rPr>
        <w:t xml:space="preserve"> </w:t>
      </w:r>
      <w:ins w:id="91" w:author="Edward Mathis" w:date="2025-06-06T06:48:00Z" w16du:dateUtc="2025-06-06T11:48:00Z">
        <w:r w:rsidR="00334519" w:rsidRPr="00334519">
          <w:rPr>
            <w:strike/>
            <w:color w:val="000000" w:themeColor="text1"/>
            <w:sz w:val="24"/>
            <w:szCs w:val="24"/>
            <w:rPrChange w:id="92" w:author="Edward Mathis" w:date="2025-06-06T06:48:00Z" w16du:dateUtc="2025-06-06T11:48:00Z">
              <w:rPr>
                <w:color w:val="000000"/>
                <w:sz w:val="24"/>
                <w:szCs w:val="24"/>
              </w:rPr>
            </w:rPrChange>
          </w:rPr>
          <w:t>4</w:t>
        </w:r>
        <w:r w:rsidR="00334519" w:rsidRPr="00334519">
          <w:rPr>
            <w:strike/>
            <w:color w:val="000000" w:themeColor="text1"/>
            <w:sz w:val="24"/>
            <w:szCs w:val="24"/>
            <w:rPrChange w:id="93" w:author="Edward Mathis" w:date="2025-06-06T06:48:00Z" w16du:dateUtc="2025-06-06T11:48:00Z">
              <w:rPr>
                <w:color w:val="000000" w:themeColor="text1"/>
                <w:sz w:val="24"/>
                <w:szCs w:val="24"/>
              </w:rPr>
            </w:rPrChange>
          </w:rPr>
          <w:t xml:space="preserve"> </w:t>
        </w:r>
      </w:ins>
      <w:ins w:id="94" w:author="Edward Mathis" w:date="2025-06-06T06:47:00Z" w16du:dateUtc="2025-06-06T11:47:00Z">
        <w:r w:rsidR="00334519" w:rsidRPr="00334519">
          <w:rPr>
            <w:color w:val="000000" w:themeColor="text1"/>
            <w:sz w:val="24"/>
            <w:szCs w:val="24"/>
            <w:rPrChange w:id="95" w:author="Edward Mathis" w:date="2025-06-06T06:48:00Z" w16du:dateUtc="2025-06-06T11:48:00Z">
              <w:rPr>
                <w:strike/>
                <w:color w:val="000000"/>
                <w:sz w:val="24"/>
                <w:szCs w:val="24"/>
              </w:rPr>
            </w:rPrChange>
          </w:rPr>
          <w:t>5</w:t>
        </w:r>
      </w:ins>
      <w:del w:id="96" w:author="Edward Mathis" w:date="2025-06-06T06:47:00Z" w16du:dateUtc="2025-06-06T11:47:00Z">
        <w:r w:rsidRPr="00334519" w:rsidDel="00334519">
          <w:rPr>
            <w:color w:val="000000"/>
            <w:sz w:val="24"/>
            <w:szCs w:val="24"/>
          </w:rPr>
          <w:delText>4</w:delText>
        </w:r>
      </w:del>
      <w:r w:rsidRPr="00334519">
        <w:rPr>
          <w:color w:val="000000"/>
          <w:sz w:val="24"/>
          <w:szCs w:val="24"/>
        </w:rPr>
        <w:t>:</w:t>
      </w:r>
      <w:r>
        <w:rPr>
          <w:color w:val="000000"/>
          <w:sz w:val="24"/>
          <w:szCs w:val="24"/>
        </w:rPr>
        <w:t xml:space="preserve"> Good Standing</w:t>
      </w:r>
    </w:p>
    <w:p w14:paraId="2DE7AEC9" w14:textId="77777777" w:rsidR="00DF1568" w:rsidRDefault="00DF1568">
      <w:pPr>
        <w:pBdr>
          <w:top w:val="nil"/>
          <w:left w:val="nil"/>
          <w:bottom w:val="nil"/>
          <w:right w:val="nil"/>
          <w:between w:val="nil"/>
        </w:pBdr>
        <w:tabs>
          <w:tab w:val="left" w:pos="700"/>
        </w:tabs>
        <w:ind w:left="100"/>
        <w:rPr>
          <w:sz w:val="24"/>
          <w:szCs w:val="24"/>
        </w:rPr>
      </w:pPr>
    </w:p>
    <w:p w14:paraId="2C290DE4" w14:textId="77777777" w:rsidR="00DF1568" w:rsidRPr="008B76C4" w:rsidRDefault="00417F82">
      <w:pPr>
        <w:pBdr>
          <w:top w:val="nil"/>
          <w:left w:val="nil"/>
          <w:bottom w:val="nil"/>
          <w:right w:val="nil"/>
          <w:between w:val="nil"/>
        </w:pBdr>
        <w:tabs>
          <w:tab w:val="left" w:pos="700"/>
        </w:tabs>
        <w:ind w:left="100"/>
        <w:rPr>
          <w:strike/>
          <w:color w:val="000000"/>
          <w:sz w:val="24"/>
          <w:szCs w:val="24"/>
          <w:rPrChange w:id="97" w:author="Edward Mathis" w:date="2025-06-06T06:43:00Z" w16du:dateUtc="2025-06-06T11:43:00Z">
            <w:rPr>
              <w:color w:val="000000"/>
              <w:sz w:val="24"/>
              <w:szCs w:val="24"/>
            </w:rPr>
          </w:rPrChange>
        </w:rPr>
      </w:pPr>
      <w:r>
        <w:rPr>
          <w:color w:val="000000"/>
          <w:sz w:val="24"/>
          <w:szCs w:val="24"/>
        </w:rPr>
        <w:tab/>
      </w:r>
      <w:r w:rsidRPr="008B76C4">
        <w:rPr>
          <w:strike/>
          <w:color w:val="000000"/>
          <w:sz w:val="24"/>
          <w:szCs w:val="24"/>
          <w:rPrChange w:id="98" w:author="Edward Mathis" w:date="2025-06-06T06:43:00Z" w16du:dateUtc="2025-06-06T11:43:00Z">
            <w:rPr>
              <w:color w:val="000000"/>
              <w:sz w:val="24"/>
              <w:szCs w:val="24"/>
            </w:rPr>
          </w:rPrChange>
        </w:rPr>
        <w:t>An individual member is in good standing within the meaning of these Bylaws, if the member is in</w:t>
      </w:r>
    </w:p>
    <w:p w14:paraId="37BCCD04" w14:textId="02A3B65A" w:rsidR="008B76C4" w:rsidRPr="008B76C4" w:rsidRDefault="00417F82" w:rsidP="008B76C4">
      <w:pPr>
        <w:pStyle w:val="Default"/>
        <w:rPr>
          <w:ins w:id="99" w:author="Edward Mathis" w:date="2025-06-06T06:43:00Z" w16du:dateUtc="2025-06-06T11:43:00Z"/>
          <w:rFonts w:asciiTheme="minorHAnsi" w:hAnsiTheme="minorHAnsi" w:cstheme="minorHAnsi"/>
          <w:b/>
          <w:bCs/>
          <w:iCs/>
          <w:sz w:val="20"/>
          <w:szCs w:val="20"/>
        </w:rPr>
      </w:pPr>
      <w:r w:rsidRPr="008B76C4">
        <w:rPr>
          <w:strike/>
          <w:rPrChange w:id="100" w:author="Edward Mathis" w:date="2025-06-06T06:43:00Z" w16du:dateUtc="2025-06-06T11:43:00Z">
            <w:rPr/>
          </w:rPrChange>
        </w:rPr>
        <w:tab/>
        <w:t xml:space="preserve">good standing in the Association. </w:t>
      </w:r>
      <w:bookmarkStart w:id="101" w:name="_Hlk127381678"/>
      <w:ins w:id="102" w:author="Edward Mathis" w:date="2025-06-06T06:43:00Z" w16du:dateUtc="2025-06-06T11:43:00Z">
        <w:r w:rsidR="008B76C4" w:rsidRPr="00660AD8">
          <w:rPr>
            <w:rFonts w:asciiTheme="minorHAnsi" w:hAnsiTheme="minorHAnsi" w:cstheme="minorHAnsi"/>
            <w:b/>
            <w:bCs/>
            <w:sz w:val="20"/>
            <w:szCs w:val="20"/>
          </w:rPr>
          <w:t xml:space="preserve">A member must be a member in good standing with APTA to </w:t>
        </w:r>
        <w:r w:rsidR="008B76C4">
          <w:rPr>
            <w:rFonts w:asciiTheme="minorHAnsi" w:hAnsiTheme="minorHAnsi" w:cstheme="minorHAnsi"/>
            <w:b/>
            <w:bCs/>
            <w:sz w:val="20"/>
            <w:szCs w:val="20"/>
          </w:rPr>
          <w:t xml:space="preserve">be a </w:t>
        </w:r>
        <w:r w:rsidR="008B76C4" w:rsidRPr="00660AD8">
          <w:rPr>
            <w:rFonts w:asciiTheme="minorHAnsi" w:hAnsiTheme="minorHAnsi" w:cstheme="minorHAnsi"/>
            <w:b/>
            <w:bCs/>
            <w:sz w:val="20"/>
            <w:szCs w:val="20"/>
          </w:rPr>
          <w:t>member in the</w:t>
        </w:r>
      </w:ins>
      <w:ins w:id="103" w:author="Edward Mathis" w:date="2025-06-06T06:44:00Z" w16du:dateUtc="2025-06-06T11:44:00Z">
        <w:r w:rsidR="008B76C4">
          <w:rPr>
            <w:rFonts w:asciiTheme="minorHAnsi" w:hAnsiTheme="minorHAnsi" w:cstheme="minorHAnsi"/>
            <w:b/>
            <w:bCs/>
            <w:sz w:val="20"/>
            <w:szCs w:val="20"/>
          </w:rPr>
          <w:t xml:space="preserve"> </w:t>
        </w:r>
      </w:ins>
      <w:ins w:id="104" w:author="Edward Mathis" w:date="2025-06-06T06:43:00Z" w16du:dateUtc="2025-06-06T11:43:00Z">
        <w:r w:rsidR="008B76C4" w:rsidRPr="008B76C4">
          <w:rPr>
            <w:rFonts w:asciiTheme="minorHAnsi" w:hAnsiTheme="minorHAnsi" w:cstheme="minorHAnsi"/>
            <w:b/>
            <w:bCs/>
            <w:iCs/>
            <w:sz w:val="20"/>
            <w:szCs w:val="20"/>
            <w:rPrChange w:id="105" w:author="Edward Mathis" w:date="2025-06-06T06:44:00Z" w16du:dateUtc="2025-06-06T11:44:00Z">
              <w:rPr>
                <w:rFonts w:asciiTheme="minorHAnsi" w:hAnsiTheme="minorHAnsi" w:cstheme="minorHAnsi"/>
                <w:b/>
                <w:bCs/>
                <w:i/>
                <w:sz w:val="20"/>
                <w:szCs w:val="20"/>
              </w:rPr>
            </w:rPrChange>
          </w:rPr>
          <w:t>Academy</w:t>
        </w:r>
        <w:r w:rsidR="008B76C4" w:rsidRPr="008B76C4">
          <w:rPr>
            <w:rFonts w:asciiTheme="minorHAnsi" w:hAnsiTheme="minorHAnsi" w:cstheme="minorHAnsi"/>
            <w:b/>
            <w:bCs/>
            <w:iCs/>
            <w:sz w:val="20"/>
            <w:szCs w:val="20"/>
          </w:rPr>
          <w:t>.</w:t>
        </w:r>
        <w:r w:rsidR="008B76C4" w:rsidRPr="00660AD8">
          <w:rPr>
            <w:rFonts w:asciiTheme="minorHAnsi" w:hAnsiTheme="minorHAnsi" w:cstheme="minorHAnsi"/>
            <w:b/>
            <w:bCs/>
            <w:sz w:val="20"/>
            <w:szCs w:val="20"/>
          </w:rPr>
          <w:t xml:space="preserve">  A member of the </w:t>
        </w:r>
        <w:r w:rsidR="008B76C4" w:rsidRPr="008B76C4">
          <w:rPr>
            <w:rFonts w:asciiTheme="minorHAnsi" w:hAnsiTheme="minorHAnsi" w:cstheme="minorHAnsi"/>
            <w:b/>
            <w:bCs/>
            <w:iCs/>
            <w:sz w:val="20"/>
            <w:szCs w:val="20"/>
            <w:rPrChange w:id="106" w:author="Edward Mathis" w:date="2025-06-06T06:44:00Z" w16du:dateUtc="2025-06-06T11:44:00Z">
              <w:rPr>
                <w:rFonts w:asciiTheme="minorHAnsi" w:hAnsiTheme="minorHAnsi" w:cstheme="minorHAnsi"/>
                <w:b/>
                <w:bCs/>
                <w:i/>
                <w:sz w:val="20"/>
                <w:szCs w:val="20"/>
              </w:rPr>
            </w:rPrChange>
          </w:rPr>
          <w:t xml:space="preserve">Academy </w:t>
        </w:r>
        <w:r w:rsidR="008B76C4" w:rsidRPr="00660AD8">
          <w:rPr>
            <w:rFonts w:asciiTheme="minorHAnsi" w:hAnsiTheme="minorHAnsi" w:cstheme="minorHAnsi"/>
            <w:b/>
            <w:bCs/>
            <w:sz w:val="20"/>
            <w:szCs w:val="20"/>
          </w:rPr>
          <w:t xml:space="preserve">who is suspended by APTA shall have their membership privileges suspended in the </w:t>
        </w:r>
        <w:r w:rsidR="008B76C4" w:rsidRPr="008B76C4">
          <w:rPr>
            <w:rFonts w:asciiTheme="minorHAnsi" w:hAnsiTheme="minorHAnsi" w:cstheme="minorHAnsi"/>
            <w:b/>
            <w:bCs/>
            <w:iCs/>
            <w:sz w:val="20"/>
            <w:szCs w:val="20"/>
            <w:rPrChange w:id="107" w:author="Edward Mathis" w:date="2025-06-06T06:44:00Z" w16du:dateUtc="2025-06-06T11:44:00Z">
              <w:rPr>
                <w:rFonts w:asciiTheme="minorHAnsi" w:hAnsiTheme="minorHAnsi" w:cstheme="minorHAnsi"/>
                <w:b/>
                <w:bCs/>
                <w:i/>
                <w:sz w:val="20"/>
                <w:szCs w:val="20"/>
              </w:rPr>
            </w:rPrChange>
          </w:rPr>
          <w:t>Academ</w:t>
        </w:r>
      </w:ins>
      <w:ins w:id="108" w:author="Edward Mathis" w:date="2025-06-06T06:44:00Z" w16du:dateUtc="2025-06-06T11:44:00Z">
        <w:r w:rsidR="008B76C4" w:rsidRPr="008B76C4">
          <w:rPr>
            <w:rFonts w:asciiTheme="minorHAnsi" w:hAnsiTheme="minorHAnsi" w:cstheme="minorHAnsi"/>
            <w:b/>
            <w:bCs/>
            <w:iCs/>
            <w:sz w:val="20"/>
            <w:szCs w:val="20"/>
            <w:rPrChange w:id="109" w:author="Edward Mathis" w:date="2025-06-06T06:44:00Z" w16du:dateUtc="2025-06-06T11:44:00Z">
              <w:rPr>
                <w:rFonts w:asciiTheme="minorHAnsi" w:hAnsiTheme="minorHAnsi" w:cstheme="minorHAnsi"/>
                <w:b/>
                <w:bCs/>
                <w:i/>
                <w:sz w:val="20"/>
                <w:szCs w:val="20"/>
              </w:rPr>
            </w:rPrChange>
          </w:rPr>
          <w:t>y.</w:t>
        </w:r>
        <w:r w:rsidR="008B76C4">
          <w:rPr>
            <w:rFonts w:asciiTheme="minorHAnsi" w:hAnsiTheme="minorHAnsi" w:cstheme="minorHAnsi"/>
            <w:b/>
            <w:bCs/>
            <w:i/>
            <w:sz w:val="20"/>
            <w:szCs w:val="20"/>
          </w:rPr>
          <w:t xml:space="preserve"> </w:t>
        </w:r>
      </w:ins>
      <w:ins w:id="110" w:author="Edward Mathis" w:date="2025-06-06T06:43:00Z" w16du:dateUtc="2025-06-06T11:43:00Z">
        <w:r w:rsidR="008B76C4" w:rsidRPr="00660AD8">
          <w:rPr>
            <w:rFonts w:asciiTheme="minorHAnsi" w:hAnsiTheme="minorHAnsi" w:cstheme="minorHAnsi"/>
            <w:b/>
            <w:bCs/>
            <w:sz w:val="20"/>
            <w:szCs w:val="20"/>
          </w:rPr>
          <w:t xml:space="preserve"> Any member who is expelled from membership by APTA shall be expelled </w:t>
        </w:r>
      </w:ins>
      <w:ins w:id="111" w:author="Edward Mathis" w:date="2025-06-06T06:45:00Z" w16du:dateUtc="2025-06-06T11:45:00Z">
        <w:r w:rsidR="008B76C4" w:rsidRPr="00660AD8">
          <w:rPr>
            <w:rFonts w:asciiTheme="minorHAnsi" w:hAnsiTheme="minorHAnsi" w:cstheme="minorHAnsi"/>
            <w:b/>
            <w:bCs/>
            <w:sz w:val="20"/>
            <w:szCs w:val="20"/>
          </w:rPr>
          <w:t xml:space="preserve">from </w:t>
        </w:r>
        <w:r w:rsidR="008B76C4" w:rsidRPr="008B76C4">
          <w:rPr>
            <w:rFonts w:asciiTheme="minorHAnsi" w:hAnsiTheme="minorHAnsi" w:cstheme="minorHAnsi"/>
            <w:b/>
            <w:bCs/>
            <w:iCs/>
            <w:sz w:val="20"/>
            <w:szCs w:val="20"/>
            <w:rPrChange w:id="112" w:author="Edward Mathis" w:date="2025-06-06T06:45:00Z" w16du:dateUtc="2025-06-06T11:45:00Z">
              <w:rPr>
                <w:rFonts w:asciiTheme="minorHAnsi" w:hAnsiTheme="minorHAnsi" w:cstheme="minorHAnsi"/>
                <w:b/>
                <w:bCs/>
                <w:i/>
                <w:sz w:val="20"/>
                <w:szCs w:val="20"/>
              </w:rPr>
            </w:rPrChange>
          </w:rPr>
          <w:t>Academy</w:t>
        </w:r>
      </w:ins>
      <w:ins w:id="113" w:author="Edward Mathis" w:date="2025-06-06T06:43:00Z" w16du:dateUtc="2025-06-06T11:43:00Z">
        <w:r w:rsidR="008B76C4" w:rsidRPr="008B76C4">
          <w:rPr>
            <w:rFonts w:asciiTheme="minorHAnsi" w:hAnsiTheme="minorHAnsi" w:cstheme="minorHAnsi"/>
            <w:b/>
            <w:bCs/>
            <w:iCs/>
            <w:sz w:val="20"/>
            <w:szCs w:val="20"/>
            <w:rPrChange w:id="114" w:author="Edward Mathis" w:date="2025-06-06T06:45:00Z" w16du:dateUtc="2025-06-06T11:45:00Z">
              <w:rPr>
                <w:rFonts w:asciiTheme="minorHAnsi" w:hAnsiTheme="minorHAnsi" w:cstheme="minorHAnsi"/>
                <w:b/>
                <w:bCs/>
                <w:i/>
                <w:sz w:val="20"/>
                <w:szCs w:val="20"/>
              </w:rPr>
            </w:rPrChange>
          </w:rPr>
          <w:t xml:space="preserve"> </w:t>
        </w:r>
        <w:r w:rsidR="008B76C4" w:rsidRPr="008B76C4">
          <w:rPr>
            <w:rFonts w:asciiTheme="minorHAnsi" w:hAnsiTheme="minorHAnsi" w:cstheme="minorHAnsi"/>
            <w:b/>
            <w:bCs/>
            <w:iCs/>
            <w:sz w:val="20"/>
            <w:szCs w:val="20"/>
          </w:rPr>
          <w:t>membership</w:t>
        </w:r>
        <w:bookmarkEnd w:id="101"/>
        <w:r w:rsidR="008B76C4" w:rsidRPr="008B76C4">
          <w:rPr>
            <w:rFonts w:asciiTheme="minorHAnsi" w:hAnsiTheme="minorHAnsi" w:cstheme="minorHAnsi"/>
            <w:b/>
            <w:bCs/>
            <w:iCs/>
            <w:sz w:val="20"/>
            <w:szCs w:val="20"/>
          </w:rPr>
          <w:t>.</w:t>
        </w:r>
      </w:ins>
    </w:p>
    <w:p w14:paraId="3E06B87F" w14:textId="6111D8F5" w:rsidR="00DF1568" w:rsidRPr="008B76C4" w:rsidRDefault="00DF1568">
      <w:pPr>
        <w:pBdr>
          <w:top w:val="nil"/>
          <w:left w:val="nil"/>
          <w:bottom w:val="nil"/>
          <w:right w:val="nil"/>
          <w:between w:val="nil"/>
        </w:pBdr>
        <w:tabs>
          <w:tab w:val="left" w:pos="700"/>
        </w:tabs>
        <w:ind w:left="100" w:right="670"/>
        <w:rPr>
          <w:strike/>
          <w:color w:val="000000"/>
          <w:sz w:val="24"/>
          <w:szCs w:val="24"/>
          <w:rPrChange w:id="115" w:author="Edward Mathis" w:date="2025-06-06T06:43:00Z" w16du:dateUtc="2025-06-06T11:43:00Z">
            <w:rPr>
              <w:color w:val="000000"/>
              <w:sz w:val="24"/>
              <w:szCs w:val="24"/>
            </w:rPr>
          </w:rPrChange>
        </w:rPr>
      </w:pPr>
    </w:p>
    <w:p w14:paraId="22E0C3B8" w14:textId="77777777" w:rsidR="00DF1568" w:rsidRDefault="00DF1568">
      <w:pPr>
        <w:pBdr>
          <w:top w:val="nil"/>
          <w:left w:val="nil"/>
          <w:bottom w:val="nil"/>
          <w:right w:val="nil"/>
          <w:between w:val="nil"/>
        </w:pBdr>
        <w:ind w:left="100"/>
        <w:rPr>
          <w:color w:val="000000"/>
          <w:sz w:val="24"/>
          <w:szCs w:val="24"/>
        </w:rPr>
      </w:pPr>
    </w:p>
    <w:p w14:paraId="23C12CAF" w14:textId="6315BFD5"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Section</w:t>
      </w:r>
      <w:r w:rsidRPr="00334519">
        <w:rPr>
          <w:strike/>
          <w:color w:val="000000"/>
          <w:sz w:val="24"/>
          <w:szCs w:val="24"/>
          <w:rPrChange w:id="116" w:author="Edward Mathis" w:date="2025-06-06T06:48:00Z" w16du:dateUtc="2025-06-06T11:48:00Z">
            <w:rPr>
              <w:color w:val="000000"/>
              <w:sz w:val="24"/>
              <w:szCs w:val="24"/>
            </w:rPr>
          </w:rPrChange>
        </w:rPr>
        <w:t xml:space="preserve"> 5</w:t>
      </w:r>
      <w:ins w:id="117" w:author="Edward Mathis" w:date="2025-06-06T06:48:00Z" w16du:dateUtc="2025-06-06T11:48:00Z">
        <w:r w:rsidR="00334519">
          <w:rPr>
            <w:color w:val="000000"/>
            <w:sz w:val="24"/>
            <w:szCs w:val="24"/>
          </w:rPr>
          <w:t xml:space="preserve"> 6</w:t>
        </w:r>
      </w:ins>
      <w:r>
        <w:rPr>
          <w:color w:val="000000"/>
          <w:sz w:val="24"/>
          <w:szCs w:val="24"/>
        </w:rPr>
        <w:t>: Disciplinary Action</w:t>
      </w:r>
    </w:p>
    <w:p w14:paraId="44DBE9F3" w14:textId="77777777" w:rsidR="00DF1568" w:rsidRDefault="00DF1568">
      <w:pPr>
        <w:pBdr>
          <w:top w:val="nil"/>
          <w:left w:val="nil"/>
          <w:bottom w:val="nil"/>
          <w:right w:val="nil"/>
          <w:between w:val="nil"/>
        </w:pBdr>
        <w:ind w:left="100"/>
        <w:rPr>
          <w:color w:val="000000"/>
          <w:sz w:val="24"/>
          <w:szCs w:val="24"/>
        </w:rPr>
      </w:pPr>
    </w:p>
    <w:p w14:paraId="43AAE7D8" w14:textId="77777777" w:rsidR="00DF1568" w:rsidRPr="00334519" w:rsidRDefault="00417F82">
      <w:pPr>
        <w:pBdr>
          <w:top w:val="nil"/>
          <w:left w:val="nil"/>
          <w:bottom w:val="nil"/>
          <w:right w:val="nil"/>
          <w:between w:val="nil"/>
        </w:pBdr>
        <w:tabs>
          <w:tab w:val="left" w:pos="1060"/>
        </w:tabs>
        <w:ind w:left="100"/>
        <w:rPr>
          <w:strike/>
          <w:color w:val="000000"/>
          <w:sz w:val="24"/>
          <w:szCs w:val="24"/>
          <w:rPrChange w:id="118" w:author="Edward Mathis" w:date="2025-06-06T06:45:00Z" w16du:dateUtc="2025-06-06T11:45:00Z">
            <w:rPr>
              <w:color w:val="000000"/>
              <w:sz w:val="24"/>
              <w:szCs w:val="24"/>
            </w:rPr>
          </w:rPrChange>
        </w:rPr>
      </w:pPr>
      <w:r>
        <w:rPr>
          <w:color w:val="000000"/>
          <w:sz w:val="24"/>
          <w:szCs w:val="24"/>
        </w:rPr>
        <w:tab/>
      </w:r>
      <w:r w:rsidRPr="00334519">
        <w:rPr>
          <w:strike/>
          <w:color w:val="000000"/>
          <w:sz w:val="24"/>
          <w:szCs w:val="24"/>
          <w:rPrChange w:id="119" w:author="Edward Mathis" w:date="2025-06-06T06:45:00Z" w16du:dateUtc="2025-06-06T11:45:00Z">
            <w:rPr>
              <w:color w:val="000000"/>
              <w:sz w:val="24"/>
              <w:szCs w:val="24"/>
            </w:rPr>
          </w:rPrChange>
        </w:rPr>
        <w:t>A. Any member of the Academy who is suspended by the Association shall have his or her</w:t>
      </w:r>
    </w:p>
    <w:p w14:paraId="0E8D17C6" w14:textId="77777777" w:rsidR="00DF1568" w:rsidRPr="00334519" w:rsidRDefault="00417F82">
      <w:pPr>
        <w:pBdr>
          <w:top w:val="nil"/>
          <w:left w:val="nil"/>
          <w:bottom w:val="nil"/>
          <w:right w:val="nil"/>
          <w:between w:val="nil"/>
        </w:pBdr>
        <w:tabs>
          <w:tab w:val="left" w:pos="1420"/>
        </w:tabs>
        <w:ind w:left="100"/>
        <w:rPr>
          <w:strike/>
          <w:color w:val="000000"/>
          <w:sz w:val="24"/>
          <w:szCs w:val="24"/>
          <w:rPrChange w:id="120" w:author="Edward Mathis" w:date="2025-06-06T06:45:00Z" w16du:dateUtc="2025-06-06T11:45:00Z">
            <w:rPr>
              <w:color w:val="000000"/>
              <w:sz w:val="24"/>
              <w:szCs w:val="24"/>
            </w:rPr>
          </w:rPrChange>
        </w:rPr>
      </w:pPr>
      <w:r w:rsidRPr="00334519">
        <w:rPr>
          <w:strike/>
          <w:color w:val="000000"/>
          <w:sz w:val="24"/>
          <w:szCs w:val="24"/>
          <w:rPrChange w:id="121" w:author="Edward Mathis" w:date="2025-06-06T06:45:00Z" w16du:dateUtc="2025-06-06T11:45:00Z">
            <w:rPr>
              <w:color w:val="000000"/>
              <w:sz w:val="24"/>
              <w:szCs w:val="24"/>
            </w:rPr>
          </w:rPrChange>
        </w:rPr>
        <w:tab/>
        <w:t>membership privileges suspended by the Academy.</w:t>
      </w:r>
    </w:p>
    <w:p w14:paraId="55D5B349" w14:textId="77777777" w:rsidR="00DF1568" w:rsidRPr="00334519" w:rsidRDefault="00417F82">
      <w:pPr>
        <w:pBdr>
          <w:top w:val="nil"/>
          <w:left w:val="nil"/>
          <w:bottom w:val="nil"/>
          <w:right w:val="nil"/>
          <w:between w:val="nil"/>
        </w:pBdr>
        <w:tabs>
          <w:tab w:val="left" w:pos="1060"/>
        </w:tabs>
        <w:ind w:left="100"/>
        <w:rPr>
          <w:strike/>
          <w:color w:val="000000"/>
          <w:sz w:val="24"/>
          <w:szCs w:val="24"/>
          <w:rPrChange w:id="122" w:author="Edward Mathis" w:date="2025-06-06T06:45:00Z" w16du:dateUtc="2025-06-06T11:45:00Z">
            <w:rPr>
              <w:color w:val="000000"/>
              <w:sz w:val="24"/>
              <w:szCs w:val="24"/>
            </w:rPr>
          </w:rPrChange>
        </w:rPr>
      </w:pPr>
      <w:r w:rsidRPr="00334519">
        <w:rPr>
          <w:strike/>
          <w:color w:val="000000"/>
          <w:sz w:val="24"/>
          <w:szCs w:val="24"/>
          <w:rPrChange w:id="123" w:author="Edward Mathis" w:date="2025-06-06T06:45:00Z" w16du:dateUtc="2025-06-06T11:45:00Z">
            <w:rPr>
              <w:color w:val="000000"/>
              <w:sz w:val="24"/>
              <w:szCs w:val="24"/>
            </w:rPr>
          </w:rPrChange>
        </w:rPr>
        <w:tab/>
        <w:t>B. Any member of the Academy who is expelled from membership in the Association shall</w:t>
      </w:r>
    </w:p>
    <w:p w14:paraId="024BE5BE" w14:textId="77777777" w:rsidR="00DF1568" w:rsidRPr="00334519" w:rsidRDefault="00417F82">
      <w:pPr>
        <w:pBdr>
          <w:top w:val="nil"/>
          <w:left w:val="nil"/>
          <w:bottom w:val="nil"/>
          <w:right w:val="nil"/>
          <w:between w:val="nil"/>
        </w:pBdr>
        <w:tabs>
          <w:tab w:val="left" w:pos="1420"/>
        </w:tabs>
        <w:spacing w:before="1"/>
        <w:ind w:left="100"/>
        <w:rPr>
          <w:strike/>
          <w:color w:val="000000"/>
          <w:sz w:val="24"/>
          <w:szCs w:val="24"/>
          <w:rPrChange w:id="124" w:author="Edward Mathis" w:date="2025-06-06T06:45:00Z" w16du:dateUtc="2025-06-06T11:45:00Z">
            <w:rPr>
              <w:color w:val="000000"/>
              <w:sz w:val="24"/>
              <w:szCs w:val="24"/>
            </w:rPr>
          </w:rPrChange>
        </w:rPr>
      </w:pPr>
      <w:r w:rsidRPr="00334519">
        <w:rPr>
          <w:strike/>
          <w:color w:val="000000"/>
          <w:sz w:val="24"/>
          <w:szCs w:val="24"/>
          <w:rPrChange w:id="125" w:author="Edward Mathis" w:date="2025-06-06T06:45:00Z" w16du:dateUtc="2025-06-06T11:45:00Z">
            <w:rPr>
              <w:color w:val="000000"/>
              <w:sz w:val="24"/>
              <w:szCs w:val="24"/>
            </w:rPr>
          </w:rPrChange>
        </w:rPr>
        <w:tab/>
        <w:t>be expelled from Academy membership.</w:t>
      </w:r>
    </w:p>
    <w:p w14:paraId="34B964EB" w14:textId="77777777" w:rsidR="00DF1568" w:rsidRPr="00334519" w:rsidRDefault="00417F82">
      <w:pPr>
        <w:pBdr>
          <w:top w:val="nil"/>
          <w:left w:val="nil"/>
          <w:bottom w:val="nil"/>
          <w:right w:val="nil"/>
          <w:between w:val="nil"/>
        </w:pBdr>
        <w:tabs>
          <w:tab w:val="left" w:pos="1060"/>
        </w:tabs>
        <w:ind w:left="100"/>
        <w:rPr>
          <w:strike/>
          <w:color w:val="000000"/>
          <w:sz w:val="24"/>
          <w:szCs w:val="24"/>
          <w:rPrChange w:id="126" w:author="Edward Mathis" w:date="2025-06-06T06:45:00Z" w16du:dateUtc="2025-06-06T11:45:00Z">
            <w:rPr>
              <w:color w:val="000000"/>
              <w:sz w:val="24"/>
              <w:szCs w:val="24"/>
            </w:rPr>
          </w:rPrChange>
        </w:rPr>
      </w:pPr>
      <w:r w:rsidRPr="00334519">
        <w:rPr>
          <w:strike/>
          <w:color w:val="000000"/>
          <w:sz w:val="24"/>
          <w:szCs w:val="24"/>
          <w:rPrChange w:id="127" w:author="Edward Mathis" w:date="2025-06-06T06:45:00Z" w16du:dateUtc="2025-06-06T11:45:00Z">
            <w:rPr>
              <w:color w:val="000000"/>
              <w:sz w:val="24"/>
              <w:szCs w:val="24"/>
            </w:rPr>
          </w:rPrChange>
        </w:rPr>
        <w:tab/>
        <w:t>C. Any member of the Academy who fails to make timely payments of required Academy</w:t>
      </w:r>
      <w:r w:rsidRPr="00334519">
        <w:rPr>
          <w:strike/>
          <w:noProof/>
          <w:rPrChange w:id="128" w:author="Edward Mathis" w:date="2025-06-06T06:45:00Z" w16du:dateUtc="2025-06-06T11:45:00Z">
            <w:rPr>
              <w:noProof/>
            </w:rPr>
          </w:rPrChange>
        </w:rPr>
        <mc:AlternateContent>
          <mc:Choice Requires="wps">
            <w:drawing>
              <wp:anchor distT="0" distB="0" distL="0" distR="0" simplePos="0" relativeHeight="251658240" behindDoc="1" locked="0" layoutInCell="1" hidden="0" allowOverlap="1" wp14:anchorId="71D0C226" wp14:editId="70B52303">
                <wp:simplePos x="0" y="0"/>
                <wp:positionH relativeFrom="column">
                  <wp:posOffset>2692400</wp:posOffset>
                </wp:positionH>
                <wp:positionV relativeFrom="paragraph">
                  <wp:posOffset>88900</wp:posOffset>
                </wp:positionV>
                <wp:extent cx="7620" cy="12700"/>
                <wp:effectExtent l="0" t="0" r="0" b="0"/>
                <wp:wrapNone/>
                <wp:docPr id="35" name="Freeform 35"/>
                <wp:cNvGraphicFramePr/>
                <a:graphic xmlns:a="http://schemas.openxmlformats.org/drawingml/2006/main">
                  <a:graphicData uri="http://schemas.microsoft.com/office/word/2010/wordprocessingShape">
                    <wps:wsp>
                      <wps:cNvSpPr/>
                      <wps:spPr>
                        <a:xfrm>
                          <a:off x="5326950" y="3776190"/>
                          <a:ext cx="38100" cy="7620"/>
                        </a:xfrm>
                        <a:custGeom>
                          <a:avLst/>
                          <a:gdLst/>
                          <a:ahLst/>
                          <a:cxnLst/>
                          <a:rect l="l" t="t" r="r" b="b"/>
                          <a:pathLst>
                            <a:path w="38100" h="7620" extrusionOk="0">
                              <a:moveTo>
                                <a:pt x="38100" y="0"/>
                              </a:moveTo>
                              <a:lnTo>
                                <a:pt x="0" y="0"/>
                              </a:lnTo>
                              <a:lnTo>
                                <a:pt x="0" y="7619"/>
                              </a:lnTo>
                              <a:lnTo>
                                <a:pt x="38100" y="7619"/>
                              </a:lnTo>
                              <a:lnTo>
                                <a:pt x="381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2692400</wp:posOffset>
                </wp:positionH>
                <wp:positionV relativeFrom="paragraph">
                  <wp:posOffset>88900</wp:posOffset>
                </wp:positionV>
                <wp:extent cx="7620" cy="12700"/>
                <wp:effectExtent b="0" l="0" r="0" t="0"/>
                <wp:wrapNone/>
                <wp:docPr id="35"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7620" cy="12700"/>
                        </a:xfrm>
                        <a:prstGeom prst="rect"/>
                        <a:ln/>
                      </pic:spPr>
                    </pic:pic>
                  </a:graphicData>
                </a:graphic>
              </wp:anchor>
            </w:drawing>
          </mc:Fallback>
        </mc:AlternateContent>
      </w:r>
    </w:p>
    <w:p w14:paraId="47615C5F" w14:textId="77777777" w:rsidR="00DF1568" w:rsidRDefault="00417F82">
      <w:pPr>
        <w:pBdr>
          <w:top w:val="nil"/>
          <w:left w:val="nil"/>
          <w:bottom w:val="nil"/>
          <w:right w:val="nil"/>
          <w:between w:val="nil"/>
        </w:pBdr>
        <w:tabs>
          <w:tab w:val="left" w:pos="1420"/>
        </w:tabs>
        <w:ind w:left="100" w:right="3952"/>
        <w:rPr>
          <w:ins w:id="129" w:author="Edward Mathis" w:date="2025-06-06T06:45:00Z" w16du:dateUtc="2025-06-06T11:45:00Z"/>
          <w:strike/>
          <w:color w:val="000000"/>
          <w:sz w:val="24"/>
          <w:szCs w:val="24"/>
        </w:rPr>
      </w:pPr>
      <w:r w:rsidRPr="00334519">
        <w:rPr>
          <w:strike/>
          <w:color w:val="000000"/>
          <w:sz w:val="24"/>
          <w:szCs w:val="24"/>
          <w:rPrChange w:id="130" w:author="Edward Mathis" w:date="2025-06-06T06:45:00Z" w16du:dateUtc="2025-06-06T11:45:00Z">
            <w:rPr>
              <w:color w:val="000000"/>
              <w:sz w:val="24"/>
              <w:szCs w:val="24"/>
            </w:rPr>
          </w:rPrChange>
        </w:rPr>
        <w:lastRenderedPageBreak/>
        <w:tab/>
        <w:t xml:space="preserve">dues shall be expelled from Academy membership. </w:t>
      </w:r>
    </w:p>
    <w:p w14:paraId="7EF18807" w14:textId="5A9027D9" w:rsidR="00334519" w:rsidRPr="00CB7554" w:rsidRDefault="00334519" w:rsidP="00334519">
      <w:pPr>
        <w:pStyle w:val="Default"/>
        <w:rPr>
          <w:ins w:id="131" w:author="Edward Mathis" w:date="2025-06-06T06:45:00Z" w16du:dateUtc="2025-06-06T11:45:00Z"/>
          <w:rFonts w:asciiTheme="minorHAnsi" w:hAnsiTheme="minorHAnsi" w:cstheme="minorHAnsi"/>
          <w:sz w:val="20"/>
          <w:szCs w:val="20"/>
        </w:rPr>
      </w:pPr>
      <w:ins w:id="132" w:author="Edward Mathis" w:date="2025-06-06T06:45:00Z" w16du:dateUtc="2025-06-06T11:45:00Z">
        <w:r>
          <w:rPr>
            <w:strike/>
          </w:rPr>
          <w:tab/>
        </w:r>
        <w:r>
          <w:rPr>
            <w:rFonts w:asciiTheme="minorHAnsi" w:hAnsiTheme="minorHAnsi" w:cstheme="minorHAnsi"/>
            <w:b/>
            <w:bCs/>
            <w:sz w:val="20"/>
            <w:szCs w:val="20"/>
          </w:rPr>
          <w:t xml:space="preserve">The Academy shall follow the Association’s binding </w:t>
        </w:r>
        <w:r w:rsidRPr="00CB7554">
          <w:rPr>
            <w:rFonts w:asciiTheme="minorHAnsi" w:hAnsiTheme="minorHAnsi" w:cstheme="minorHAnsi"/>
            <w:b/>
            <w:bCs/>
            <w:sz w:val="20"/>
            <w:szCs w:val="20"/>
          </w:rPr>
          <w:t xml:space="preserve">ethical </w:t>
        </w:r>
        <w:r>
          <w:rPr>
            <w:rFonts w:asciiTheme="minorHAnsi" w:hAnsiTheme="minorHAnsi" w:cstheme="minorHAnsi"/>
            <w:b/>
            <w:bCs/>
            <w:sz w:val="20"/>
            <w:szCs w:val="20"/>
          </w:rPr>
          <w:t>documents</w:t>
        </w:r>
        <w:r w:rsidRPr="00CB7554">
          <w:rPr>
            <w:rFonts w:asciiTheme="minorHAnsi" w:hAnsiTheme="minorHAnsi" w:cstheme="minorHAnsi"/>
            <w:b/>
            <w:bCs/>
            <w:sz w:val="20"/>
            <w:szCs w:val="20"/>
          </w:rPr>
          <w:t xml:space="preserve"> </w:t>
        </w:r>
        <w:r>
          <w:rPr>
            <w:rFonts w:asciiTheme="minorHAnsi" w:hAnsiTheme="minorHAnsi" w:cstheme="minorHAnsi"/>
            <w:b/>
            <w:bCs/>
            <w:sz w:val="20"/>
            <w:szCs w:val="20"/>
          </w:rPr>
          <w:t>and any ethics complaints against a member</w:t>
        </w:r>
        <w:r w:rsidRPr="00CB7554">
          <w:rPr>
            <w:rFonts w:asciiTheme="minorHAnsi" w:hAnsiTheme="minorHAnsi" w:cstheme="minorHAnsi"/>
            <w:b/>
            <w:bCs/>
            <w:sz w:val="20"/>
            <w:szCs w:val="20"/>
          </w:rPr>
          <w:t xml:space="preserve"> shall be processed in accordance with the Association's </w:t>
        </w:r>
        <w:r>
          <w:rPr>
            <w:rFonts w:asciiTheme="minorHAnsi" w:hAnsiTheme="minorHAnsi" w:cstheme="minorHAnsi"/>
            <w:b/>
            <w:bCs/>
            <w:sz w:val="20"/>
            <w:szCs w:val="20"/>
          </w:rPr>
          <w:t>policies</w:t>
        </w:r>
        <w:r w:rsidRPr="00CB7554">
          <w:rPr>
            <w:rFonts w:asciiTheme="minorHAnsi" w:hAnsiTheme="minorHAnsi" w:cstheme="minorHAnsi"/>
            <w:b/>
            <w:bCs/>
            <w:sz w:val="20"/>
            <w:szCs w:val="20"/>
          </w:rPr>
          <w:t xml:space="preserve">. </w:t>
        </w:r>
      </w:ins>
    </w:p>
    <w:p w14:paraId="11E00FEC" w14:textId="12FC79C5" w:rsidR="00334519" w:rsidRPr="00334519" w:rsidRDefault="00334519">
      <w:pPr>
        <w:pBdr>
          <w:top w:val="nil"/>
          <w:left w:val="nil"/>
          <w:bottom w:val="nil"/>
          <w:right w:val="nil"/>
          <w:between w:val="nil"/>
        </w:pBdr>
        <w:tabs>
          <w:tab w:val="left" w:pos="1420"/>
        </w:tabs>
        <w:ind w:left="100" w:right="3952"/>
        <w:rPr>
          <w:strike/>
          <w:color w:val="000000"/>
          <w:sz w:val="24"/>
          <w:szCs w:val="24"/>
          <w:rPrChange w:id="133" w:author="Edward Mathis" w:date="2025-06-06T06:45:00Z" w16du:dateUtc="2025-06-06T11:45:00Z">
            <w:rPr>
              <w:color w:val="000000"/>
              <w:sz w:val="24"/>
              <w:szCs w:val="24"/>
            </w:rPr>
          </w:rPrChange>
        </w:rPr>
      </w:pPr>
    </w:p>
    <w:p w14:paraId="7D21808D" w14:textId="77777777" w:rsidR="00DF1568" w:rsidRDefault="00DF1568">
      <w:pPr>
        <w:pBdr>
          <w:top w:val="nil"/>
          <w:left w:val="nil"/>
          <w:bottom w:val="nil"/>
          <w:right w:val="nil"/>
          <w:between w:val="nil"/>
        </w:pBdr>
        <w:ind w:left="100"/>
        <w:rPr>
          <w:color w:val="000000"/>
          <w:sz w:val="24"/>
          <w:szCs w:val="24"/>
        </w:rPr>
      </w:pPr>
    </w:p>
    <w:p w14:paraId="094D8B7A" w14:textId="04153118"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 xml:space="preserve">Section </w:t>
      </w:r>
      <w:r w:rsidRPr="00334519">
        <w:rPr>
          <w:strike/>
          <w:color w:val="000000"/>
          <w:sz w:val="24"/>
          <w:szCs w:val="24"/>
          <w:rPrChange w:id="134" w:author="Edward Mathis" w:date="2025-06-06T06:46:00Z" w16du:dateUtc="2025-06-06T11:46:00Z">
            <w:rPr>
              <w:color w:val="000000"/>
              <w:sz w:val="24"/>
              <w:szCs w:val="24"/>
            </w:rPr>
          </w:rPrChange>
        </w:rPr>
        <w:t>6</w:t>
      </w:r>
      <w:ins w:id="135" w:author="Edward Mathis" w:date="2025-06-06T06:46:00Z" w16du:dateUtc="2025-06-06T11:46:00Z">
        <w:r w:rsidR="00334519">
          <w:rPr>
            <w:color w:val="000000"/>
            <w:sz w:val="24"/>
            <w:szCs w:val="24"/>
          </w:rPr>
          <w:t xml:space="preserve"> </w:t>
        </w:r>
        <w:r w:rsidR="00334519" w:rsidRPr="00334519">
          <w:rPr>
            <w:color w:val="000000"/>
            <w:sz w:val="24"/>
            <w:szCs w:val="24"/>
            <w:rPrChange w:id="136" w:author="Edward Mathis" w:date="2025-06-06T06:46:00Z" w16du:dateUtc="2025-06-06T11:46:00Z">
              <w:rPr>
                <w:strike/>
                <w:color w:val="000000"/>
                <w:sz w:val="24"/>
                <w:szCs w:val="24"/>
              </w:rPr>
            </w:rPrChange>
          </w:rPr>
          <w:t>7</w:t>
        </w:r>
      </w:ins>
      <w:r>
        <w:rPr>
          <w:color w:val="000000"/>
          <w:sz w:val="24"/>
          <w:szCs w:val="24"/>
        </w:rPr>
        <w:t>: Reinstatement</w:t>
      </w:r>
    </w:p>
    <w:p w14:paraId="7EEC6A4F" w14:textId="77777777" w:rsidR="00DF1568" w:rsidRDefault="00DF1568">
      <w:pPr>
        <w:pBdr>
          <w:top w:val="nil"/>
          <w:left w:val="nil"/>
          <w:bottom w:val="nil"/>
          <w:right w:val="nil"/>
          <w:between w:val="nil"/>
        </w:pBdr>
        <w:ind w:left="100"/>
        <w:rPr>
          <w:color w:val="000000"/>
          <w:sz w:val="24"/>
          <w:szCs w:val="24"/>
        </w:rPr>
      </w:pPr>
    </w:p>
    <w:p w14:paraId="4EB7523B" w14:textId="77777777" w:rsidR="00DF1568" w:rsidRPr="00334519" w:rsidRDefault="00417F82">
      <w:pPr>
        <w:pBdr>
          <w:top w:val="nil"/>
          <w:left w:val="nil"/>
          <w:bottom w:val="nil"/>
          <w:right w:val="nil"/>
          <w:between w:val="nil"/>
        </w:pBdr>
        <w:tabs>
          <w:tab w:val="left" w:pos="700"/>
        </w:tabs>
        <w:ind w:left="100"/>
        <w:rPr>
          <w:strike/>
          <w:color w:val="000000"/>
          <w:sz w:val="24"/>
          <w:szCs w:val="24"/>
          <w:rPrChange w:id="137" w:author="Edward Mathis" w:date="2025-06-06T06:46:00Z" w16du:dateUtc="2025-06-06T11:46:00Z">
            <w:rPr>
              <w:color w:val="000000"/>
              <w:sz w:val="24"/>
              <w:szCs w:val="24"/>
            </w:rPr>
          </w:rPrChange>
        </w:rPr>
      </w:pPr>
      <w:r>
        <w:rPr>
          <w:color w:val="000000"/>
          <w:sz w:val="24"/>
          <w:szCs w:val="24"/>
        </w:rPr>
        <w:tab/>
      </w:r>
      <w:r w:rsidRPr="00334519">
        <w:rPr>
          <w:strike/>
          <w:color w:val="000000"/>
          <w:sz w:val="24"/>
          <w:szCs w:val="24"/>
          <w:rPrChange w:id="138" w:author="Edward Mathis" w:date="2025-06-06T06:46:00Z" w16du:dateUtc="2025-06-06T11:46:00Z">
            <w:rPr>
              <w:color w:val="000000"/>
              <w:sz w:val="24"/>
              <w:szCs w:val="24"/>
            </w:rPr>
          </w:rPrChange>
        </w:rPr>
        <w:t>Any former member of the Academy who is in good standing in the Association may be</w:t>
      </w:r>
      <w:r w:rsidRPr="00334519">
        <w:rPr>
          <w:strike/>
          <w:noProof/>
          <w:rPrChange w:id="139" w:author="Edward Mathis" w:date="2025-06-06T06:46:00Z" w16du:dateUtc="2025-06-06T11:46:00Z">
            <w:rPr>
              <w:noProof/>
            </w:rPr>
          </w:rPrChange>
        </w:rPr>
        <mc:AlternateContent>
          <mc:Choice Requires="wps">
            <w:drawing>
              <wp:anchor distT="0" distB="0" distL="0" distR="0" simplePos="0" relativeHeight="251659264" behindDoc="1" locked="0" layoutInCell="1" hidden="0" allowOverlap="1" wp14:anchorId="700D29FD" wp14:editId="4410D183">
                <wp:simplePos x="0" y="0"/>
                <wp:positionH relativeFrom="column">
                  <wp:posOffset>2692400</wp:posOffset>
                </wp:positionH>
                <wp:positionV relativeFrom="paragraph">
                  <wp:posOffset>88900</wp:posOffset>
                </wp:positionV>
                <wp:extent cx="7620" cy="12700"/>
                <wp:effectExtent l="0" t="0" r="0" b="0"/>
                <wp:wrapNone/>
                <wp:docPr id="36" name="Freeform 36"/>
                <wp:cNvGraphicFramePr/>
                <a:graphic xmlns:a="http://schemas.openxmlformats.org/drawingml/2006/main">
                  <a:graphicData uri="http://schemas.microsoft.com/office/word/2010/wordprocessingShape">
                    <wps:wsp>
                      <wps:cNvSpPr/>
                      <wps:spPr>
                        <a:xfrm>
                          <a:off x="5326950" y="3776190"/>
                          <a:ext cx="38100" cy="7620"/>
                        </a:xfrm>
                        <a:custGeom>
                          <a:avLst/>
                          <a:gdLst/>
                          <a:ahLst/>
                          <a:cxnLst/>
                          <a:rect l="l" t="t" r="r" b="b"/>
                          <a:pathLst>
                            <a:path w="38100" h="7620" extrusionOk="0">
                              <a:moveTo>
                                <a:pt x="38100" y="0"/>
                              </a:moveTo>
                              <a:lnTo>
                                <a:pt x="0" y="0"/>
                              </a:lnTo>
                              <a:lnTo>
                                <a:pt x="0" y="7620"/>
                              </a:lnTo>
                              <a:lnTo>
                                <a:pt x="38100" y="7620"/>
                              </a:lnTo>
                              <a:lnTo>
                                <a:pt x="381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2692400</wp:posOffset>
                </wp:positionH>
                <wp:positionV relativeFrom="paragraph">
                  <wp:posOffset>88900</wp:posOffset>
                </wp:positionV>
                <wp:extent cx="7620" cy="12700"/>
                <wp:effectExtent b="0" l="0" r="0" t="0"/>
                <wp:wrapNone/>
                <wp:docPr id="36"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7620" cy="12700"/>
                        </a:xfrm>
                        <a:prstGeom prst="rect"/>
                        <a:ln/>
                      </pic:spPr>
                    </pic:pic>
                  </a:graphicData>
                </a:graphic>
              </wp:anchor>
            </w:drawing>
          </mc:Fallback>
        </mc:AlternateContent>
      </w:r>
    </w:p>
    <w:p w14:paraId="69DA933F" w14:textId="77777777" w:rsidR="00DF1568" w:rsidRPr="00334519" w:rsidDel="00334519" w:rsidRDefault="00417F82">
      <w:pPr>
        <w:pBdr>
          <w:top w:val="nil"/>
          <w:left w:val="nil"/>
          <w:bottom w:val="nil"/>
          <w:right w:val="nil"/>
          <w:between w:val="nil"/>
        </w:pBdr>
        <w:tabs>
          <w:tab w:val="left" w:pos="700"/>
        </w:tabs>
        <w:ind w:left="100" w:right="40"/>
        <w:rPr>
          <w:del w:id="140" w:author="Edward Mathis" w:date="2025-06-06T06:47:00Z" w16du:dateUtc="2025-06-06T11:47:00Z"/>
          <w:strike/>
          <w:color w:val="000000"/>
          <w:sz w:val="24"/>
          <w:szCs w:val="24"/>
          <w:rPrChange w:id="141" w:author="Edward Mathis" w:date="2025-06-06T06:46:00Z" w16du:dateUtc="2025-06-06T11:46:00Z">
            <w:rPr>
              <w:del w:id="142" w:author="Edward Mathis" w:date="2025-06-06T06:47:00Z" w16du:dateUtc="2025-06-06T11:47:00Z"/>
              <w:color w:val="000000"/>
              <w:sz w:val="24"/>
              <w:szCs w:val="24"/>
            </w:rPr>
          </w:rPrChange>
        </w:rPr>
      </w:pPr>
      <w:r w:rsidRPr="00334519">
        <w:rPr>
          <w:strike/>
          <w:color w:val="000000"/>
          <w:sz w:val="24"/>
          <w:szCs w:val="24"/>
          <w:rPrChange w:id="143" w:author="Edward Mathis" w:date="2025-06-06T06:46:00Z" w16du:dateUtc="2025-06-06T11:46:00Z">
            <w:rPr>
              <w:color w:val="000000"/>
              <w:sz w:val="24"/>
              <w:szCs w:val="24"/>
            </w:rPr>
          </w:rPrChange>
        </w:rPr>
        <w:tab/>
        <w:t>reinstated to membership in the Academy by payment of the required Academy</w:t>
      </w:r>
      <w:r w:rsidRPr="00334519">
        <w:rPr>
          <w:strike/>
          <w:sz w:val="24"/>
          <w:szCs w:val="24"/>
          <w:rPrChange w:id="144" w:author="Edward Mathis" w:date="2025-06-06T06:46:00Z" w16du:dateUtc="2025-06-06T11:46:00Z">
            <w:rPr>
              <w:sz w:val="24"/>
              <w:szCs w:val="24"/>
            </w:rPr>
          </w:rPrChange>
        </w:rPr>
        <w:t xml:space="preserve"> </w:t>
      </w:r>
      <w:r w:rsidRPr="00334519">
        <w:rPr>
          <w:strike/>
          <w:color w:val="000000"/>
          <w:sz w:val="24"/>
          <w:szCs w:val="24"/>
          <w:rPrChange w:id="145" w:author="Edward Mathis" w:date="2025-06-06T06:46:00Z" w16du:dateUtc="2025-06-06T11:46:00Z">
            <w:rPr>
              <w:color w:val="000000"/>
              <w:sz w:val="24"/>
              <w:szCs w:val="24"/>
            </w:rPr>
          </w:rPrChange>
        </w:rPr>
        <w:t xml:space="preserve">dues. </w:t>
      </w:r>
      <w:commentRangeEnd w:id="89"/>
      <w:r w:rsidR="00720407" w:rsidRPr="00334519">
        <w:rPr>
          <w:rStyle w:val="CommentReference"/>
          <w:strike/>
          <w:rPrChange w:id="146" w:author="Edward Mathis" w:date="2025-06-06T06:46:00Z" w16du:dateUtc="2025-06-06T11:46:00Z">
            <w:rPr>
              <w:rStyle w:val="CommentReference"/>
            </w:rPr>
          </w:rPrChange>
        </w:rPr>
        <w:commentReference w:id="89"/>
      </w:r>
    </w:p>
    <w:p w14:paraId="014FD4B9" w14:textId="77777777" w:rsidR="00DF1568" w:rsidRDefault="00DF1568">
      <w:pPr>
        <w:pBdr>
          <w:top w:val="nil"/>
          <w:left w:val="nil"/>
          <w:bottom w:val="nil"/>
          <w:right w:val="nil"/>
          <w:between w:val="nil"/>
        </w:pBdr>
        <w:tabs>
          <w:tab w:val="left" w:pos="700"/>
        </w:tabs>
        <w:ind w:left="100" w:right="40"/>
        <w:rPr>
          <w:color w:val="000000"/>
          <w:sz w:val="24"/>
          <w:szCs w:val="24"/>
        </w:rPr>
        <w:pPrChange w:id="147" w:author="Edward Mathis" w:date="2025-06-06T06:47:00Z" w16du:dateUtc="2025-06-06T11:47:00Z">
          <w:pPr>
            <w:pBdr>
              <w:top w:val="nil"/>
              <w:left w:val="nil"/>
              <w:bottom w:val="nil"/>
              <w:right w:val="nil"/>
              <w:between w:val="nil"/>
            </w:pBdr>
            <w:ind w:left="100"/>
          </w:pPr>
        </w:pPrChange>
      </w:pPr>
    </w:p>
    <w:p w14:paraId="759CEB07" w14:textId="3E562CC3" w:rsidR="00334519" w:rsidRDefault="00334519">
      <w:pPr>
        <w:pStyle w:val="Default"/>
        <w:ind w:left="100" w:firstLine="620"/>
        <w:rPr>
          <w:ins w:id="148" w:author="Edward Mathis" w:date="2025-06-06T06:46:00Z" w16du:dateUtc="2025-06-06T11:46:00Z"/>
          <w:rFonts w:asciiTheme="minorHAnsi" w:hAnsiTheme="minorHAnsi" w:cstheme="minorHAnsi"/>
          <w:b/>
          <w:bCs/>
          <w:sz w:val="20"/>
          <w:szCs w:val="20"/>
        </w:rPr>
        <w:pPrChange w:id="149" w:author="Edward Mathis" w:date="2025-06-06T06:47:00Z" w16du:dateUtc="2025-06-06T11:47:00Z">
          <w:pPr>
            <w:pStyle w:val="Default"/>
          </w:pPr>
        </w:pPrChange>
      </w:pPr>
      <w:bookmarkStart w:id="150" w:name="_Hlk127381994"/>
      <w:ins w:id="151" w:author="Edward Mathis" w:date="2025-06-06T06:46:00Z" w16du:dateUtc="2025-06-06T11:46:00Z">
        <w:r>
          <w:rPr>
            <w:rFonts w:asciiTheme="minorHAnsi" w:hAnsiTheme="minorHAnsi" w:cstheme="minorHAnsi"/>
            <w:b/>
            <w:bCs/>
            <w:sz w:val="20"/>
            <w:szCs w:val="20"/>
          </w:rPr>
          <w:t>The</w:t>
        </w:r>
      </w:ins>
      <w:ins w:id="152" w:author="Edward Mathis" w:date="2025-06-06T06:47:00Z" w16du:dateUtc="2025-06-06T11:47:00Z">
        <w:r>
          <w:rPr>
            <w:rFonts w:asciiTheme="minorHAnsi" w:hAnsiTheme="minorHAnsi" w:cstheme="minorHAnsi"/>
            <w:b/>
            <w:bCs/>
            <w:sz w:val="20"/>
            <w:szCs w:val="20"/>
          </w:rPr>
          <w:t xml:space="preserve"> Academy </w:t>
        </w:r>
      </w:ins>
      <w:ins w:id="153" w:author="Edward Mathis" w:date="2025-06-06T06:46:00Z" w16du:dateUtc="2025-06-06T11:46:00Z">
        <w:r>
          <w:rPr>
            <w:rFonts w:asciiTheme="minorHAnsi" w:hAnsiTheme="minorHAnsi" w:cstheme="minorHAnsi"/>
            <w:b/>
            <w:bCs/>
            <w:sz w:val="20"/>
            <w:szCs w:val="20"/>
          </w:rPr>
          <w:t>shall reinstate</w:t>
        </w:r>
        <w:r w:rsidRPr="00CB7554">
          <w:rPr>
            <w:rFonts w:asciiTheme="minorHAnsi" w:hAnsiTheme="minorHAnsi" w:cstheme="minorHAnsi"/>
            <w:b/>
            <w:bCs/>
            <w:sz w:val="20"/>
            <w:szCs w:val="20"/>
          </w:rPr>
          <w:t xml:space="preserve"> members in accordance with </w:t>
        </w:r>
        <w:r>
          <w:rPr>
            <w:rFonts w:asciiTheme="minorHAnsi" w:hAnsiTheme="minorHAnsi" w:cstheme="minorHAnsi"/>
            <w:b/>
            <w:bCs/>
            <w:sz w:val="20"/>
            <w:szCs w:val="20"/>
          </w:rPr>
          <w:t>APTA’s policies</w:t>
        </w:r>
        <w:r w:rsidRPr="00CB7554">
          <w:rPr>
            <w:rFonts w:asciiTheme="minorHAnsi" w:hAnsiTheme="minorHAnsi" w:cstheme="minorHAnsi"/>
            <w:b/>
            <w:bCs/>
            <w:sz w:val="20"/>
            <w:szCs w:val="20"/>
          </w:rPr>
          <w:t>. The</w:t>
        </w:r>
      </w:ins>
      <w:ins w:id="154" w:author="Edward Mathis" w:date="2025-06-06T06:47:00Z" w16du:dateUtc="2025-06-06T11:47:00Z">
        <w:r>
          <w:rPr>
            <w:rFonts w:asciiTheme="minorHAnsi" w:hAnsiTheme="minorHAnsi" w:cstheme="minorHAnsi"/>
            <w:b/>
            <w:bCs/>
            <w:sz w:val="20"/>
            <w:szCs w:val="20"/>
          </w:rPr>
          <w:t xml:space="preserve"> Academy s</w:t>
        </w:r>
      </w:ins>
      <w:ins w:id="155" w:author="Edward Mathis" w:date="2025-06-06T06:46:00Z" w16du:dateUtc="2025-06-06T11:46:00Z">
        <w:r>
          <w:rPr>
            <w:rFonts w:asciiTheme="minorHAnsi" w:hAnsiTheme="minorHAnsi" w:cstheme="minorHAnsi"/>
            <w:b/>
            <w:bCs/>
            <w:sz w:val="20"/>
            <w:szCs w:val="20"/>
          </w:rPr>
          <w:t>hall</w:t>
        </w:r>
        <w:r w:rsidRPr="00CB7554">
          <w:rPr>
            <w:rFonts w:asciiTheme="minorHAnsi" w:hAnsiTheme="minorHAnsi" w:cstheme="minorHAnsi"/>
            <w:b/>
            <w:bCs/>
            <w:sz w:val="20"/>
            <w:szCs w:val="20"/>
          </w:rPr>
          <w:t xml:space="preserve"> not charge a reinstatement fee. </w:t>
        </w:r>
      </w:ins>
    </w:p>
    <w:bookmarkEnd w:id="150"/>
    <w:p w14:paraId="6EA061D8" w14:textId="77777777" w:rsidR="00DF1568" w:rsidRDefault="00DF1568">
      <w:pPr>
        <w:pBdr>
          <w:top w:val="nil"/>
          <w:left w:val="nil"/>
          <w:bottom w:val="nil"/>
          <w:right w:val="nil"/>
          <w:between w:val="nil"/>
        </w:pBdr>
        <w:ind w:left="100"/>
        <w:rPr>
          <w:color w:val="000000"/>
          <w:sz w:val="24"/>
          <w:szCs w:val="24"/>
        </w:rPr>
      </w:pPr>
    </w:p>
    <w:p w14:paraId="19D694DB" w14:textId="3F3194CD" w:rsidR="00DF1568" w:rsidDel="00837A35" w:rsidRDefault="00417F82">
      <w:pPr>
        <w:pBdr>
          <w:top w:val="nil"/>
          <w:left w:val="nil"/>
          <w:bottom w:val="nil"/>
          <w:right w:val="nil"/>
          <w:between w:val="nil"/>
        </w:pBdr>
        <w:tabs>
          <w:tab w:val="left" w:pos="700"/>
        </w:tabs>
        <w:ind w:left="100"/>
        <w:rPr>
          <w:del w:id="156" w:author="Edward Mathis" w:date="2025-06-06T07:41:00Z" w16du:dateUtc="2025-06-06T12:41:00Z"/>
          <w:color w:val="000000"/>
          <w:sz w:val="24"/>
          <w:szCs w:val="24"/>
        </w:rPr>
      </w:pPr>
      <w:r>
        <w:rPr>
          <w:color w:val="000000"/>
          <w:sz w:val="24"/>
          <w:szCs w:val="24"/>
        </w:rPr>
        <w:tab/>
      </w:r>
      <w:del w:id="157" w:author="Edward Mathis" w:date="2025-06-06T07:41:00Z" w16du:dateUtc="2025-06-06T12:41:00Z">
        <w:r w:rsidDel="00837A35">
          <w:rPr>
            <w:color w:val="000000"/>
            <w:sz w:val="24"/>
            <w:szCs w:val="24"/>
          </w:rPr>
          <w:delText>ARTICLE V. REGIONAL AND SPECIAL INTEREST GROUPS</w:delText>
        </w:r>
      </w:del>
    </w:p>
    <w:p w14:paraId="58195E76" w14:textId="6C265E54" w:rsidR="00DF1568" w:rsidDel="00837A35" w:rsidRDefault="00DF1568">
      <w:pPr>
        <w:pBdr>
          <w:top w:val="nil"/>
          <w:left w:val="nil"/>
          <w:bottom w:val="nil"/>
          <w:right w:val="nil"/>
          <w:between w:val="nil"/>
        </w:pBdr>
        <w:tabs>
          <w:tab w:val="left" w:pos="700"/>
        </w:tabs>
        <w:ind w:left="100"/>
        <w:rPr>
          <w:del w:id="158" w:author="Edward Mathis" w:date="2025-06-06T07:41:00Z" w16du:dateUtc="2025-06-06T12:41:00Z"/>
          <w:color w:val="000000"/>
          <w:sz w:val="24"/>
          <w:szCs w:val="24"/>
        </w:rPr>
        <w:pPrChange w:id="159" w:author="Edward Mathis" w:date="2025-06-06T07:41:00Z" w16du:dateUtc="2025-06-06T12:41:00Z">
          <w:pPr>
            <w:pBdr>
              <w:top w:val="nil"/>
              <w:left w:val="nil"/>
              <w:bottom w:val="nil"/>
              <w:right w:val="nil"/>
              <w:between w:val="nil"/>
            </w:pBdr>
            <w:spacing w:before="1"/>
            <w:ind w:left="100"/>
          </w:pPr>
        </w:pPrChange>
      </w:pPr>
    </w:p>
    <w:p w14:paraId="6049CAF4" w14:textId="1AC5A411" w:rsidR="00DF1568" w:rsidDel="00837A35" w:rsidRDefault="00417F82">
      <w:pPr>
        <w:pBdr>
          <w:top w:val="nil"/>
          <w:left w:val="nil"/>
          <w:bottom w:val="nil"/>
          <w:right w:val="nil"/>
          <w:between w:val="nil"/>
        </w:pBdr>
        <w:tabs>
          <w:tab w:val="left" w:pos="700"/>
        </w:tabs>
        <w:ind w:left="100"/>
        <w:rPr>
          <w:del w:id="160" w:author="Edward Mathis" w:date="2025-06-06T07:41:00Z" w16du:dateUtc="2025-06-06T12:41:00Z"/>
          <w:color w:val="000000"/>
          <w:sz w:val="24"/>
          <w:szCs w:val="24"/>
        </w:rPr>
      </w:pPr>
      <w:del w:id="161" w:author="Edward Mathis" w:date="2025-06-06T07:41:00Z" w16du:dateUtc="2025-06-06T12:41:00Z">
        <w:r w:rsidDel="00837A35">
          <w:rPr>
            <w:color w:val="000000"/>
            <w:sz w:val="24"/>
            <w:szCs w:val="24"/>
          </w:rPr>
          <w:tab/>
          <w:delText>Section 1: Regional Groups</w:delText>
        </w:r>
      </w:del>
    </w:p>
    <w:p w14:paraId="09FBD6AC" w14:textId="2B33D0BB" w:rsidR="00DF1568" w:rsidDel="00837A35" w:rsidRDefault="00DF1568">
      <w:pPr>
        <w:pBdr>
          <w:top w:val="nil"/>
          <w:left w:val="nil"/>
          <w:bottom w:val="nil"/>
          <w:right w:val="nil"/>
          <w:between w:val="nil"/>
        </w:pBdr>
        <w:tabs>
          <w:tab w:val="left" w:pos="700"/>
        </w:tabs>
        <w:ind w:left="100"/>
        <w:rPr>
          <w:del w:id="162" w:author="Edward Mathis" w:date="2025-06-06T07:41:00Z" w16du:dateUtc="2025-06-06T12:41:00Z"/>
          <w:color w:val="000000"/>
          <w:sz w:val="24"/>
          <w:szCs w:val="24"/>
        </w:rPr>
        <w:pPrChange w:id="163" w:author="Edward Mathis" w:date="2025-06-06T07:41:00Z" w16du:dateUtc="2025-06-06T12:41:00Z">
          <w:pPr>
            <w:pBdr>
              <w:top w:val="nil"/>
              <w:left w:val="nil"/>
              <w:bottom w:val="nil"/>
              <w:right w:val="nil"/>
              <w:between w:val="nil"/>
            </w:pBdr>
            <w:ind w:left="100"/>
          </w:pPr>
        </w:pPrChange>
      </w:pPr>
    </w:p>
    <w:p w14:paraId="1D674AC5" w14:textId="718F9E1A" w:rsidR="00DF1568" w:rsidDel="00837A35" w:rsidRDefault="00417F82">
      <w:pPr>
        <w:pBdr>
          <w:top w:val="nil"/>
          <w:left w:val="nil"/>
          <w:bottom w:val="nil"/>
          <w:right w:val="nil"/>
          <w:between w:val="nil"/>
        </w:pBdr>
        <w:tabs>
          <w:tab w:val="left" w:pos="700"/>
        </w:tabs>
        <w:ind w:left="100"/>
        <w:rPr>
          <w:del w:id="164" w:author="Edward Mathis" w:date="2025-06-06T07:41:00Z" w16du:dateUtc="2025-06-06T12:41:00Z"/>
          <w:color w:val="000000"/>
          <w:sz w:val="24"/>
          <w:szCs w:val="24"/>
        </w:rPr>
        <w:pPrChange w:id="165" w:author="Edward Mathis" w:date="2025-06-06T07:41:00Z" w16du:dateUtc="2025-06-06T12:41:00Z">
          <w:pPr>
            <w:pBdr>
              <w:top w:val="nil"/>
              <w:left w:val="nil"/>
              <w:bottom w:val="nil"/>
              <w:right w:val="nil"/>
              <w:between w:val="nil"/>
            </w:pBdr>
            <w:tabs>
              <w:tab w:val="left" w:pos="1060"/>
            </w:tabs>
            <w:ind w:left="100"/>
          </w:pPr>
        </w:pPrChange>
      </w:pPr>
      <w:del w:id="166" w:author="Edward Mathis" w:date="2025-06-06T07:41:00Z" w16du:dateUtc="2025-06-06T12:41:00Z">
        <w:r w:rsidDel="00837A35">
          <w:rPr>
            <w:color w:val="000000"/>
            <w:sz w:val="24"/>
            <w:szCs w:val="24"/>
          </w:rPr>
          <w:tab/>
        </w:r>
        <w:commentRangeStart w:id="167"/>
        <w:r w:rsidDel="00837A35">
          <w:rPr>
            <w:color w:val="000000"/>
            <w:sz w:val="24"/>
            <w:szCs w:val="24"/>
          </w:rPr>
          <w:delText>A. A regional group shall:</w:delText>
        </w:r>
        <w:commentRangeEnd w:id="167"/>
        <w:r w:rsidR="001F3345" w:rsidDel="00837A35">
          <w:rPr>
            <w:rStyle w:val="CommentReference"/>
          </w:rPr>
          <w:commentReference w:id="167"/>
        </w:r>
      </w:del>
    </w:p>
    <w:p w14:paraId="1EAC2995" w14:textId="2DB13B64" w:rsidR="00DF1568" w:rsidDel="00837A35" w:rsidRDefault="00DF1568">
      <w:pPr>
        <w:pBdr>
          <w:top w:val="nil"/>
          <w:left w:val="nil"/>
          <w:bottom w:val="nil"/>
          <w:right w:val="nil"/>
          <w:between w:val="nil"/>
        </w:pBdr>
        <w:tabs>
          <w:tab w:val="left" w:pos="700"/>
        </w:tabs>
        <w:ind w:left="100"/>
        <w:rPr>
          <w:del w:id="168" w:author="Edward Mathis" w:date="2025-06-06T07:41:00Z" w16du:dateUtc="2025-06-06T12:41:00Z"/>
          <w:color w:val="000000"/>
          <w:sz w:val="24"/>
          <w:szCs w:val="24"/>
        </w:rPr>
        <w:pPrChange w:id="169" w:author="Edward Mathis" w:date="2025-06-06T07:41:00Z" w16du:dateUtc="2025-06-06T12:41:00Z">
          <w:pPr>
            <w:pBdr>
              <w:top w:val="nil"/>
              <w:left w:val="nil"/>
              <w:bottom w:val="nil"/>
              <w:right w:val="nil"/>
              <w:between w:val="nil"/>
            </w:pBdr>
            <w:ind w:left="100"/>
          </w:pPr>
        </w:pPrChange>
      </w:pPr>
    </w:p>
    <w:p w14:paraId="4DC3ED94" w14:textId="03850390" w:rsidR="00DF1568" w:rsidDel="00837A35" w:rsidRDefault="00417F82">
      <w:pPr>
        <w:pBdr>
          <w:top w:val="nil"/>
          <w:left w:val="nil"/>
          <w:bottom w:val="nil"/>
          <w:right w:val="nil"/>
          <w:between w:val="nil"/>
        </w:pBdr>
        <w:tabs>
          <w:tab w:val="left" w:pos="700"/>
        </w:tabs>
        <w:ind w:left="100"/>
        <w:rPr>
          <w:del w:id="170" w:author="Edward Mathis" w:date="2025-06-06T07:41:00Z" w16du:dateUtc="2025-06-06T12:41:00Z"/>
          <w:color w:val="000000"/>
          <w:sz w:val="24"/>
          <w:szCs w:val="24"/>
        </w:rPr>
        <w:pPrChange w:id="171" w:author="Edward Mathis" w:date="2025-06-06T07:41:00Z" w16du:dateUtc="2025-06-06T12:41:00Z">
          <w:pPr>
            <w:pBdr>
              <w:top w:val="nil"/>
              <w:left w:val="nil"/>
              <w:bottom w:val="nil"/>
              <w:right w:val="nil"/>
              <w:between w:val="nil"/>
            </w:pBdr>
            <w:tabs>
              <w:tab w:val="left" w:pos="1420"/>
            </w:tabs>
          </w:pPr>
        </w:pPrChange>
      </w:pPr>
      <w:del w:id="172" w:author="Edward Mathis" w:date="2025-06-06T07:41:00Z" w16du:dateUtc="2025-06-06T12:41:00Z">
        <w:r w:rsidDel="00837A35">
          <w:rPr>
            <w:sz w:val="24"/>
            <w:szCs w:val="24"/>
          </w:rPr>
          <w:tab/>
        </w:r>
        <w:r w:rsidDel="00837A35">
          <w:rPr>
            <w:color w:val="000000"/>
            <w:sz w:val="24"/>
            <w:szCs w:val="24"/>
          </w:rPr>
          <w:delText>1.  Operate under bylaws or rules of order that shall not be inconsistent with Academy or</w:delText>
        </w:r>
      </w:del>
    </w:p>
    <w:p w14:paraId="707E264C" w14:textId="3F81CC0F" w:rsidR="00DF1568" w:rsidDel="00837A35" w:rsidRDefault="00417F82">
      <w:pPr>
        <w:pBdr>
          <w:top w:val="nil"/>
          <w:left w:val="nil"/>
          <w:bottom w:val="nil"/>
          <w:right w:val="nil"/>
          <w:between w:val="nil"/>
        </w:pBdr>
        <w:tabs>
          <w:tab w:val="left" w:pos="700"/>
        </w:tabs>
        <w:ind w:left="100"/>
        <w:rPr>
          <w:del w:id="173" w:author="Edward Mathis" w:date="2025-06-06T07:41:00Z" w16du:dateUtc="2025-06-06T12:41:00Z"/>
          <w:color w:val="000000"/>
          <w:sz w:val="24"/>
          <w:szCs w:val="24"/>
        </w:rPr>
        <w:pPrChange w:id="174" w:author="Edward Mathis" w:date="2025-06-06T07:41:00Z" w16du:dateUtc="2025-06-06T12:41:00Z">
          <w:pPr>
            <w:pBdr>
              <w:top w:val="nil"/>
              <w:left w:val="nil"/>
              <w:bottom w:val="nil"/>
              <w:right w:val="nil"/>
              <w:between w:val="nil"/>
            </w:pBdr>
            <w:tabs>
              <w:tab w:val="left" w:pos="1780"/>
            </w:tabs>
            <w:ind w:left="1420"/>
          </w:pPr>
        </w:pPrChange>
      </w:pPr>
      <w:del w:id="175" w:author="Edward Mathis" w:date="2025-06-06T07:41:00Z" w16du:dateUtc="2025-06-06T12:41:00Z">
        <w:r w:rsidDel="00837A35">
          <w:rPr>
            <w:color w:val="000000"/>
            <w:sz w:val="24"/>
            <w:szCs w:val="24"/>
          </w:rPr>
          <w:delText>Association Bylaws and that shall be approved by the Academy Board of Directors.</w:delText>
        </w:r>
      </w:del>
    </w:p>
    <w:p w14:paraId="32902227" w14:textId="717E2028" w:rsidR="00DF1568" w:rsidDel="00837A35" w:rsidRDefault="00DF1568">
      <w:pPr>
        <w:pBdr>
          <w:top w:val="nil"/>
          <w:left w:val="nil"/>
          <w:bottom w:val="nil"/>
          <w:right w:val="nil"/>
          <w:between w:val="nil"/>
        </w:pBdr>
        <w:tabs>
          <w:tab w:val="left" w:pos="700"/>
        </w:tabs>
        <w:ind w:left="100"/>
        <w:rPr>
          <w:del w:id="176" w:author="Edward Mathis" w:date="2025-06-06T07:41:00Z" w16du:dateUtc="2025-06-06T12:41:00Z"/>
          <w:sz w:val="24"/>
          <w:szCs w:val="24"/>
        </w:rPr>
        <w:pPrChange w:id="177" w:author="Edward Mathis" w:date="2025-06-06T07:41:00Z" w16du:dateUtc="2025-06-06T12:41:00Z">
          <w:pPr>
            <w:pBdr>
              <w:top w:val="nil"/>
              <w:left w:val="nil"/>
              <w:bottom w:val="nil"/>
              <w:right w:val="nil"/>
              <w:between w:val="nil"/>
            </w:pBdr>
            <w:tabs>
              <w:tab w:val="left" w:pos="1780"/>
            </w:tabs>
            <w:ind w:left="1420"/>
          </w:pPr>
        </w:pPrChange>
      </w:pPr>
    </w:p>
    <w:p w14:paraId="5E7B0569" w14:textId="3CB7850F" w:rsidR="00334519" w:rsidDel="00837A35" w:rsidRDefault="00417F82">
      <w:pPr>
        <w:pBdr>
          <w:top w:val="nil"/>
          <w:left w:val="nil"/>
          <w:bottom w:val="nil"/>
          <w:right w:val="nil"/>
          <w:between w:val="nil"/>
        </w:pBdr>
        <w:tabs>
          <w:tab w:val="left" w:pos="700"/>
        </w:tabs>
        <w:ind w:left="100"/>
        <w:rPr>
          <w:del w:id="178" w:author="Edward Mathis" w:date="2025-06-06T07:41:00Z" w16du:dateUtc="2025-06-06T12:41:00Z"/>
          <w:color w:val="000000"/>
          <w:sz w:val="24"/>
          <w:szCs w:val="24"/>
        </w:rPr>
        <w:sectPr w:rsidR="00334519" w:rsidDel="00837A35">
          <w:pgSz w:w="12240" w:h="15840"/>
          <w:pgMar w:top="1360" w:right="840" w:bottom="1260" w:left="1100" w:header="0" w:footer="1056" w:gutter="0"/>
          <w:lnNumType w:countBy="1"/>
          <w:cols w:space="720"/>
        </w:sectPr>
        <w:pPrChange w:id="179" w:author="Edward Mathis" w:date="2025-06-06T07:41:00Z" w16du:dateUtc="2025-06-06T12:41:00Z">
          <w:pPr>
            <w:pBdr>
              <w:top w:val="nil"/>
              <w:left w:val="nil"/>
              <w:bottom w:val="nil"/>
              <w:right w:val="nil"/>
              <w:between w:val="nil"/>
            </w:pBdr>
            <w:tabs>
              <w:tab w:val="left" w:pos="1420"/>
            </w:tabs>
            <w:ind w:left="1420"/>
          </w:pPr>
        </w:pPrChange>
      </w:pPr>
      <w:del w:id="180" w:author="Edward Mathis" w:date="2025-06-06T07:41:00Z" w16du:dateUtc="2025-06-06T12:41:00Z">
        <w:r w:rsidDel="00837A35">
          <w:rPr>
            <w:color w:val="000000"/>
            <w:sz w:val="24"/>
            <w:szCs w:val="24"/>
          </w:rPr>
          <w:delText xml:space="preserve">2.  </w:delText>
        </w:r>
        <w:r w:rsidRPr="00334519" w:rsidDel="00837A35">
          <w:rPr>
            <w:strike/>
            <w:color w:val="000000"/>
            <w:sz w:val="24"/>
            <w:szCs w:val="24"/>
            <w:rPrChange w:id="181" w:author="Edward Mathis" w:date="2025-06-06T06:49:00Z" w16du:dateUtc="2025-06-06T11:49:00Z">
              <w:rPr>
                <w:color w:val="000000"/>
                <w:sz w:val="24"/>
                <w:szCs w:val="24"/>
              </w:rPr>
            </w:rPrChange>
          </w:rPr>
          <w:delText>Not levy special assessments that carry punitive action or loss of good standing.</w:delText>
        </w:r>
      </w:del>
      <w:ins w:id="182" w:author="Baroody, Monica" w:date="2025-05-09T14:42:00Z" w16du:dateUtc="2025-05-09T18:42:00Z">
        <w:del w:id="183" w:author="Edward Mathis" w:date="2025-06-06T07:41:00Z" w16du:dateUtc="2025-06-06T12:41:00Z">
          <w:r w:rsidR="004A1EDF" w:rsidDel="00837A35">
            <w:rPr>
              <w:color w:val="000000"/>
              <w:sz w:val="24"/>
              <w:szCs w:val="24"/>
            </w:rPr>
            <w:delText xml:space="preserve">  </w:delText>
          </w:r>
        </w:del>
      </w:ins>
    </w:p>
    <w:p w14:paraId="308B85C8" w14:textId="0E8D2D59" w:rsidR="00DF1568" w:rsidDel="00837A35" w:rsidRDefault="00417F82">
      <w:pPr>
        <w:pBdr>
          <w:top w:val="nil"/>
          <w:left w:val="nil"/>
          <w:bottom w:val="nil"/>
          <w:right w:val="nil"/>
          <w:between w:val="nil"/>
        </w:pBdr>
        <w:tabs>
          <w:tab w:val="left" w:pos="700"/>
        </w:tabs>
        <w:ind w:left="100"/>
        <w:rPr>
          <w:del w:id="184" w:author="Edward Mathis" w:date="2025-06-06T07:41:00Z" w16du:dateUtc="2025-06-06T12:41:00Z"/>
          <w:color w:val="000000"/>
          <w:sz w:val="24"/>
          <w:szCs w:val="24"/>
        </w:rPr>
        <w:pPrChange w:id="185" w:author="Edward Mathis" w:date="2025-06-06T07:41:00Z" w16du:dateUtc="2025-06-06T12:41:00Z">
          <w:pPr>
            <w:pBdr>
              <w:top w:val="nil"/>
              <w:left w:val="nil"/>
              <w:bottom w:val="nil"/>
              <w:right w:val="nil"/>
              <w:between w:val="nil"/>
            </w:pBdr>
            <w:tabs>
              <w:tab w:val="left" w:pos="1060"/>
            </w:tabs>
            <w:spacing w:before="79"/>
            <w:ind w:left="220"/>
          </w:pPr>
        </w:pPrChange>
      </w:pPr>
      <w:del w:id="186" w:author="Edward Mathis" w:date="2025-06-06T07:41:00Z" w16du:dateUtc="2025-06-06T12:41:00Z">
        <w:r w:rsidDel="00837A35">
          <w:rPr>
            <w:color w:val="000000"/>
            <w:sz w:val="24"/>
            <w:szCs w:val="24"/>
          </w:rPr>
          <w:tab/>
          <w:delText>B. A regional group may be established and/or dissolved in accordance with the rules and</w:delText>
        </w:r>
      </w:del>
    </w:p>
    <w:p w14:paraId="73980E10" w14:textId="0A5ED881" w:rsidR="00DF1568" w:rsidDel="00837A35" w:rsidRDefault="00417F82">
      <w:pPr>
        <w:pBdr>
          <w:top w:val="nil"/>
          <w:left w:val="nil"/>
          <w:bottom w:val="nil"/>
          <w:right w:val="nil"/>
          <w:between w:val="nil"/>
        </w:pBdr>
        <w:tabs>
          <w:tab w:val="left" w:pos="700"/>
        </w:tabs>
        <w:ind w:left="100"/>
        <w:rPr>
          <w:del w:id="187" w:author="Edward Mathis" w:date="2025-06-06T07:41:00Z" w16du:dateUtc="2025-06-06T12:41:00Z"/>
          <w:color w:val="000000"/>
          <w:sz w:val="24"/>
          <w:szCs w:val="24"/>
        </w:rPr>
        <w:pPrChange w:id="188" w:author="Edward Mathis" w:date="2025-06-06T07:41:00Z" w16du:dateUtc="2025-06-06T12:41:00Z">
          <w:pPr>
            <w:pBdr>
              <w:top w:val="nil"/>
              <w:left w:val="nil"/>
              <w:bottom w:val="nil"/>
              <w:right w:val="nil"/>
              <w:between w:val="nil"/>
            </w:pBdr>
            <w:tabs>
              <w:tab w:val="left" w:pos="1420"/>
            </w:tabs>
            <w:ind w:left="220" w:right="210"/>
          </w:pPr>
        </w:pPrChange>
      </w:pPr>
      <w:del w:id="189" w:author="Edward Mathis" w:date="2025-06-06T07:41:00Z" w16du:dateUtc="2025-06-06T12:41:00Z">
        <w:r w:rsidDel="00837A35">
          <w:rPr>
            <w:color w:val="000000"/>
            <w:sz w:val="24"/>
            <w:szCs w:val="24"/>
          </w:rPr>
          <w:tab/>
          <w:delText xml:space="preserve">conditions specified by the Academy Board of Directors. </w:delText>
        </w:r>
      </w:del>
    </w:p>
    <w:p w14:paraId="2B6075CC" w14:textId="73A48CD9" w:rsidR="00DF1568" w:rsidDel="00837A35" w:rsidRDefault="00DF1568">
      <w:pPr>
        <w:pBdr>
          <w:top w:val="nil"/>
          <w:left w:val="nil"/>
          <w:bottom w:val="nil"/>
          <w:right w:val="nil"/>
          <w:between w:val="nil"/>
        </w:pBdr>
        <w:tabs>
          <w:tab w:val="left" w:pos="700"/>
        </w:tabs>
        <w:ind w:left="100"/>
        <w:rPr>
          <w:del w:id="190" w:author="Edward Mathis" w:date="2025-06-06T07:41:00Z" w16du:dateUtc="2025-06-06T12:41:00Z"/>
          <w:color w:val="000000"/>
          <w:sz w:val="24"/>
          <w:szCs w:val="24"/>
        </w:rPr>
        <w:pPrChange w:id="191" w:author="Edward Mathis" w:date="2025-06-06T07:41:00Z" w16du:dateUtc="2025-06-06T12:41:00Z">
          <w:pPr>
            <w:pBdr>
              <w:top w:val="nil"/>
              <w:left w:val="nil"/>
              <w:bottom w:val="nil"/>
              <w:right w:val="nil"/>
              <w:between w:val="nil"/>
            </w:pBdr>
            <w:ind w:left="220"/>
          </w:pPr>
        </w:pPrChange>
      </w:pPr>
    </w:p>
    <w:p w14:paraId="2E93E1DC" w14:textId="78959FFF" w:rsidR="00DF1568" w:rsidDel="00837A35" w:rsidRDefault="00417F82">
      <w:pPr>
        <w:pBdr>
          <w:top w:val="nil"/>
          <w:left w:val="nil"/>
          <w:bottom w:val="nil"/>
          <w:right w:val="nil"/>
          <w:between w:val="nil"/>
        </w:pBdr>
        <w:tabs>
          <w:tab w:val="left" w:pos="700"/>
        </w:tabs>
        <w:ind w:left="100"/>
        <w:rPr>
          <w:del w:id="192" w:author="Edward Mathis" w:date="2025-06-06T07:41:00Z" w16du:dateUtc="2025-06-06T12:41:00Z"/>
          <w:color w:val="000000"/>
          <w:sz w:val="24"/>
          <w:szCs w:val="24"/>
        </w:rPr>
        <w:pPrChange w:id="193" w:author="Edward Mathis" w:date="2025-06-06T07:41:00Z" w16du:dateUtc="2025-06-06T12:41:00Z">
          <w:pPr>
            <w:pBdr>
              <w:top w:val="nil"/>
              <w:left w:val="nil"/>
              <w:bottom w:val="nil"/>
              <w:right w:val="nil"/>
              <w:between w:val="nil"/>
            </w:pBdr>
            <w:tabs>
              <w:tab w:val="left" w:pos="700"/>
            </w:tabs>
            <w:ind w:left="220"/>
          </w:pPr>
        </w:pPrChange>
      </w:pPr>
      <w:del w:id="194" w:author="Edward Mathis" w:date="2025-06-06T07:41:00Z" w16du:dateUtc="2025-06-06T12:41:00Z">
        <w:r w:rsidDel="00837A35">
          <w:rPr>
            <w:color w:val="000000"/>
            <w:sz w:val="24"/>
            <w:szCs w:val="24"/>
          </w:rPr>
          <w:tab/>
          <w:delText>Section 2: Special Interest Groups</w:delText>
        </w:r>
      </w:del>
    </w:p>
    <w:p w14:paraId="7A4C8B16" w14:textId="1F27E709" w:rsidR="00DF1568" w:rsidDel="00837A35" w:rsidRDefault="00DF1568">
      <w:pPr>
        <w:pBdr>
          <w:top w:val="nil"/>
          <w:left w:val="nil"/>
          <w:bottom w:val="nil"/>
          <w:right w:val="nil"/>
          <w:between w:val="nil"/>
        </w:pBdr>
        <w:tabs>
          <w:tab w:val="left" w:pos="700"/>
        </w:tabs>
        <w:ind w:left="100"/>
        <w:rPr>
          <w:del w:id="195" w:author="Edward Mathis" w:date="2025-06-06T07:41:00Z" w16du:dateUtc="2025-06-06T12:41:00Z"/>
          <w:color w:val="000000"/>
          <w:sz w:val="24"/>
          <w:szCs w:val="24"/>
        </w:rPr>
        <w:pPrChange w:id="196" w:author="Edward Mathis" w:date="2025-06-06T07:41:00Z" w16du:dateUtc="2025-06-06T12:41:00Z">
          <w:pPr>
            <w:pBdr>
              <w:top w:val="nil"/>
              <w:left w:val="nil"/>
              <w:bottom w:val="nil"/>
              <w:right w:val="nil"/>
              <w:between w:val="nil"/>
            </w:pBdr>
            <w:ind w:left="220"/>
          </w:pPr>
        </w:pPrChange>
      </w:pPr>
    </w:p>
    <w:p w14:paraId="6580C6D9" w14:textId="4B0A9F20" w:rsidR="00DF1568" w:rsidDel="00837A35" w:rsidRDefault="00417F82">
      <w:pPr>
        <w:pBdr>
          <w:top w:val="nil"/>
          <w:left w:val="nil"/>
          <w:bottom w:val="nil"/>
          <w:right w:val="nil"/>
          <w:between w:val="nil"/>
        </w:pBdr>
        <w:tabs>
          <w:tab w:val="left" w:pos="700"/>
        </w:tabs>
        <w:ind w:left="100"/>
        <w:rPr>
          <w:del w:id="197" w:author="Edward Mathis" w:date="2025-06-06T07:41:00Z" w16du:dateUtc="2025-06-06T12:41:00Z"/>
          <w:color w:val="000000"/>
          <w:sz w:val="24"/>
          <w:szCs w:val="24"/>
        </w:rPr>
        <w:pPrChange w:id="198" w:author="Edward Mathis" w:date="2025-06-06T07:41:00Z" w16du:dateUtc="2025-06-06T12:41:00Z">
          <w:pPr>
            <w:pBdr>
              <w:top w:val="nil"/>
              <w:left w:val="nil"/>
              <w:bottom w:val="nil"/>
              <w:right w:val="nil"/>
              <w:between w:val="nil"/>
            </w:pBdr>
            <w:tabs>
              <w:tab w:val="left" w:pos="1060"/>
            </w:tabs>
            <w:ind w:left="220"/>
          </w:pPr>
        </w:pPrChange>
      </w:pPr>
      <w:del w:id="199" w:author="Edward Mathis" w:date="2025-06-06T07:41:00Z" w16du:dateUtc="2025-06-06T12:41:00Z">
        <w:r w:rsidDel="00837A35">
          <w:rPr>
            <w:color w:val="000000"/>
            <w:sz w:val="24"/>
            <w:szCs w:val="24"/>
          </w:rPr>
          <w:tab/>
          <w:delText>A. A special interest group shall:</w:delText>
        </w:r>
      </w:del>
    </w:p>
    <w:p w14:paraId="1859566A" w14:textId="718771E7" w:rsidR="00DF1568" w:rsidDel="00837A35" w:rsidRDefault="00DF1568">
      <w:pPr>
        <w:pBdr>
          <w:top w:val="nil"/>
          <w:left w:val="nil"/>
          <w:bottom w:val="nil"/>
          <w:right w:val="nil"/>
          <w:between w:val="nil"/>
        </w:pBdr>
        <w:tabs>
          <w:tab w:val="left" w:pos="700"/>
        </w:tabs>
        <w:ind w:left="100"/>
        <w:rPr>
          <w:del w:id="200" w:author="Edward Mathis" w:date="2025-06-06T07:41:00Z" w16du:dateUtc="2025-06-06T12:41:00Z"/>
          <w:color w:val="000000"/>
          <w:sz w:val="24"/>
          <w:szCs w:val="24"/>
        </w:rPr>
        <w:pPrChange w:id="201" w:author="Edward Mathis" w:date="2025-06-06T07:41:00Z" w16du:dateUtc="2025-06-06T12:41:00Z">
          <w:pPr>
            <w:pBdr>
              <w:top w:val="nil"/>
              <w:left w:val="nil"/>
              <w:bottom w:val="nil"/>
              <w:right w:val="nil"/>
              <w:between w:val="nil"/>
            </w:pBdr>
            <w:ind w:left="220"/>
          </w:pPr>
        </w:pPrChange>
      </w:pPr>
    </w:p>
    <w:p w14:paraId="3654E358" w14:textId="0075594B" w:rsidR="00DF1568" w:rsidDel="00837A35" w:rsidRDefault="00417F82">
      <w:pPr>
        <w:pBdr>
          <w:top w:val="nil"/>
          <w:left w:val="nil"/>
          <w:bottom w:val="nil"/>
          <w:right w:val="nil"/>
          <w:between w:val="nil"/>
        </w:pBdr>
        <w:tabs>
          <w:tab w:val="left" w:pos="700"/>
        </w:tabs>
        <w:ind w:left="100"/>
        <w:rPr>
          <w:del w:id="202" w:author="Edward Mathis" w:date="2025-06-06T07:41:00Z" w16du:dateUtc="2025-06-06T12:41:00Z"/>
          <w:color w:val="000000"/>
          <w:sz w:val="24"/>
          <w:szCs w:val="24"/>
        </w:rPr>
        <w:pPrChange w:id="203" w:author="Edward Mathis" w:date="2025-06-06T07:41:00Z" w16du:dateUtc="2025-06-06T12:41:00Z">
          <w:pPr>
            <w:pBdr>
              <w:top w:val="nil"/>
              <w:left w:val="nil"/>
              <w:bottom w:val="nil"/>
              <w:right w:val="nil"/>
              <w:between w:val="nil"/>
            </w:pBdr>
            <w:tabs>
              <w:tab w:val="left" w:pos="1420"/>
            </w:tabs>
          </w:pPr>
        </w:pPrChange>
      </w:pPr>
      <w:del w:id="204" w:author="Edward Mathis" w:date="2025-06-06T07:41:00Z" w16du:dateUtc="2025-06-06T12:41:00Z">
        <w:r w:rsidDel="00837A35">
          <w:rPr>
            <w:sz w:val="24"/>
            <w:szCs w:val="24"/>
          </w:rPr>
          <w:tab/>
        </w:r>
        <w:r w:rsidDel="00837A35">
          <w:rPr>
            <w:color w:val="000000"/>
            <w:sz w:val="24"/>
            <w:szCs w:val="24"/>
          </w:rPr>
          <w:delText>1.  Operate under bylaws or rules of order that shall not be inconsistent with Academy or</w:delText>
        </w:r>
      </w:del>
    </w:p>
    <w:p w14:paraId="71A281B4" w14:textId="396CC78D" w:rsidR="00DF1568" w:rsidDel="00837A35" w:rsidRDefault="00417F82">
      <w:pPr>
        <w:pBdr>
          <w:top w:val="nil"/>
          <w:left w:val="nil"/>
          <w:bottom w:val="nil"/>
          <w:right w:val="nil"/>
          <w:between w:val="nil"/>
        </w:pBdr>
        <w:tabs>
          <w:tab w:val="left" w:pos="700"/>
        </w:tabs>
        <w:ind w:left="100"/>
        <w:rPr>
          <w:del w:id="205" w:author="Edward Mathis" w:date="2025-06-06T07:41:00Z" w16du:dateUtc="2025-06-06T12:41:00Z"/>
          <w:color w:val="000000"/>
          <w:sz w:val="24"/>
          <w:szCs w:val="24"/>
        </w:rPr>
        <w:pPrChange w:id="206" w:author="Edward Mathis" w:date="2025-06-06T07:41:00Z" w16du:dateUtc="2025-06-06T12:41:00Z">
          <w:pPr>
            <w:pBdr>
              <w:top w:val="nil"/>
              <w:left w:val="nil"/>
              <w:bottom w:val="nil"/>
              <w:right w:val="nil"/>
              <w:between w:val="nil"/>
            </w:pBdr>
            <w:tabs>
              <w:tab w:val="left" w:pos="1780"/>
            </w:tabs>
          </w:pPr>
        </w:pPrChange>
      </w:pPr>
      <w:del w:id="207" w:author="Edward Mathis" w:date="2025-06-06T07:41:00Z" w16du:dateUtc="2025-06-06T12:41:00Z">
        <w:r w:rsidDel="00837A35">
          <w:rPr>
            <w:sz w:val="24"/>
            <w:szCs w:val="24"/>
          </w:rPr>
          <w:tab/>
        </w:r>
        <w:r w:rsidDel="00837A35">
          <w:rPr>
            <w:color w:val="000000"/>
            <w:sz w:val="24"/>
            <w:szCs w:val="24"/>
          </w:rPr>
          <w:delText>Association Bylaws and that shall be approved by the Academy Board of Directors.</w:delText>
        </w:r>
      </w:del>
    </w:p>
    <w:p w14:paraId="0256D553" w14:textId="1D30502E" w:rsidR="00DF1568" w:rsidDel="00837A35" w:rsidRDefault="00DF1568">
      <w:pPr>
        <w:pBdr>
          <w:top w:val="nil"/>
          <w:left w:val="nil"/>
          <w:bottom w:val="nil"/>
          <w:right w:val="nil"/>
          <w:between w:val="nil"/>
        </w:pBdr>
        <w:tabs>
          <w:tab w:val="left" w:pos="700"/>
        </w:tabs>
        <w:ind w:left="100"/>
        <w:rPr>
          <w:del w:id="208" w:author="Edward Mathis" w:date="2025-06-06T07:41:00Z" w16du:dateUtc="2025-06-06T12:41:00Z"/>
          <w:sz w:val="24"/>
          <w:szCs w:val="24"/>
        </w:rPr>
        <w:pPrChange w:id="209" w:author="Edward Mathis" w:date="2025-06-06T07:41:00Z" w16du:dateUtc="2025-06-06T12:41:00Z">
          <w:pPr>
            <w:pBdr>
              <w:top w:val="nil"/>
              <w:left w:val="nil"/>
              <w:bottom w:val="nil"/>
              <w:right w:val="nil"/>
              <w:between w:val="nil"/>
            </w:pBdr>
            <w:tabs>
              <w:tab w:val="left" w:pos="1780"/>
            </w:tabs>
          </w:pPr>
        </w:pPrChange>
      </w:pPr>
    </w:p>
    <w:p w14:paraId="42095911" w14:textId="3684D5D5" w:rsidR="00334519" w:rsidDel="00837A35" w:rsidRDefault="00417F82">
      <w:pPr>
        <w:pBdr>
          <w:top w:val="nil"/>
          <w:left w:val="nil"/>
          <w:bottom w:val="nil"/>
          <w:right w:val="nil"/>
          <w:between w:val="nil"/>
        </w:pBdr>
        <w:tabs>
          <w:tab w:val="left" w:pos="700"/>
        </w:tabs>
        <w:ind w:left="100"/>
        <w:rPr>
          <w:del w:id="210" w:author="Edward Mathis" w:date="2025-06-06T07:41:00Z" w16du:dateUtc="2025-06-06T12:41:00Z"/>
          <w:color w:val="000000"/>
          <w:sz w:val="24"/>
          <w:szCs w:val="24"/>
        </w:rPr>
        <w:pPrChange w:id="211" w:author="Edward Mathis" w:date="2025-06-06T07:41:00Z" w16du:dateUtc="2025-06-06T12:41:00Z">
          <w:pPr>
            <w:pBdr>
              <w:top w:val="nil"/>
              <w:left w:val="nil"/>
              <w:bottom w:val="nil"/>
              <w:right w:val="nil"/>
              <w:between w:val="nil"/>
            </w:pBdr>
            <w:tabs>
              <w:tab w:val="left" w:pos="1420"/>
            </w:tabs>
            <w:ind w:right="847"/>
          </w:pPr>
        </w:pPrChange>
      </w:pPr>
      <w:del w:id="212" w:author="Edward Mathis" w:date="2025-06-06T07:41:00Z" w16du:dateUtc="2025-06-06T12:41:00Z">
        <w:r w:rsidDel="00837A35">
          <w:rPr>
            <w:sz w:val="24"/>
            <w:szCs w:val="24"/>
          </w:rPr>
          <w:tab/>
        </w:r>
        <w:commentRangeStart w:id="213"/>
        <w:r w:rsidDel="00837A35">
          <w:rPr>
            <w:color w:val="000000"/>
            <w:sz w:val="24"/>
            <w:szCs w:val="24"/>
          </w:rPr>
          <w:delText xml:space="preserve">2. Not </w:delText>
        </w:r>
        <w:r w:rsidRPr="00334519" w:rsidDel="00837A35">
          <w:rPr>
            <w:strike/>
            <w:color w:val="000000"/>
            <w:sz w:val="24"/>
            <w:szCs w:val="24"/>
            <w:rPrChange w:id="214" w:author="Edward Mathis" w:date="2025-06-06T06:52:00Z" w16du:dateUtc="2025-06-06T11:52:00Z">
              <w:rPr>
                <w:color w:val="000000"/>
                <w:sz w:val="24"/>
                <w:szCs w:val="24"/>
              </w:rPr>
            </w:rPrChange>
          </w:rPr>
          <w:delText>levy special assessments that carry punitive action or loss of good standing.</w:delText>
        </w:r>
        <w:r w:rsidDel="00837A35">
          <w:rPr>
            <w:color w:val="000000"/>
            <w:sz w:val="24"/>
            <w:szCs w:val="24"/>
          </w:rPr>
          <w:delText xml:space="preserve"> </w:delText>
        </w:r>
        <w:commentRangeEnd w:id="213"/>
        <w:r w:rsidR="004D4274" w:rsidDel="00837A35">
          <w:rPr>
            <w:rStyle w:val="CommentReference"/>
          </w:rPr>
          <w:commentReference w:id="213"/>
        </w:r>
      </w:del>
    </w:p>
    <w:p w14:paraId="0931F9D3" w14:textId="210C1FC7" w:rsidR="00DF1568" w:rsidDel="00837A35" w:rsidRDefault="00DF1568">
      <w:pPr>
        <w:pBdr>
          <w:top w:val="nil"/>
          <w:left w:val="nil"/>
          <w:bottom w:val="nil"/>
          <w:right w:val="nil"/>
          <w:between w:val="nil"/>
        </w:pBdr>
        <w:tabs>
          <w:tab w:val="left" w:pos="700"/>
        </w:tabs>
        <w:ind w:left="100"/>
        <w:rPr>
          <w:del w:id="215" w:author="Edward Mathis" w:date="2025-06-06T07:41:00Z" w16du:dateUtc="2025-06-06T12:41:00Z"/>
          <w:sz w:val="24"/>
          <w:szCs w:val="24"/>
        </w:rPr>
        <w:pPrChange w:id="216" w:author="Edward Mathis" w:date="2025-06-06T07:41:00Z" w16du:dateUtc="2025-06-06T12:41:00Z">
          <w:pPr>
            <w:pBdr>
              <w:top w:val="nil"/>
              <w:left w:val="nil"/>
              <w:bottom w:val="nil"/>
              <w:right w:val="nil"/>
              <w:between w:val="nil"/>
            </w:pBdr>
            <w:tabs>
              <w:tab w:val="left" w:pos="1420"/>
            </w:tabs>
            <w:ind w:right="847"/>
          </w:pPr>
        </w:pPrChange>
      </w:pPr>
    </w:p>
    <w:p w14:paraId="5D49C3E8" w14:textId="50B6543F" w:rsidR="00DF1568" w:rsidDel="00837A35" w:rsidRDefault="00417F82">
      <w:pPr>
        <w:pBdr>
          <w:top w:val="nil"/>
          <w:left w:val="nil"/>
          <w:bottom w:val="nil"/>
          <w:right w:val="nil"/>
          <w:between w:val="nil"/>
        </w:pBdr>
        <w:tabs>
          <w:tab w:val="left" w:pos="700"/>
        </w:tabs>
        <w:ind w:left="100"/>
        <w:rPr>
          <w:del w:id="217" w:author="Edward Mathis" w:date="2025-06-06T07:41:00Z" w16du:dateUtc="2025-06-06T12:41:00Z"/>
          <w:color w:val="000000"/>
          <w:sz w:val="24"/>
          <w:szCs w:val="24"/>
        </w:rPr>
        <w:pPrChange w:id="218" w:author="Edward Mathis" w:date="2025-06-06T07:41:00Z" w16du:dateUtc="2025-06-06T12:41:00Z">
          <w:pPr>
            <w:pBdr>
              <w:top w:val="nil"/>
              <w:left w:val="nil"/>
              <w:bottom w:val="nil"/>
              <w:right w:val="nil"/>
              <w:between w:val="nil"/>
            </w:pBdr>
            <w:tabs>
              <w:tab w:val="left" w:pos="1060"/>
            </w:tabs>
            <w:spacing w:before="1"/>
            <w:ind w:left="1060"/>
          </w:pPr>
        </w:pPrChange>
      </w:pPr>
      <w:del w:id="219" w:author="Edward Mathis" w:date="2025-06-06T07:41:00Z" w16du:dateUtc="2025-06-06T12:41:00Z">
        <w:r w:rsidDel="00837A35">
          <w:rPr>
            <w:color w:val="000000"/>
            <w:sz w:val="24"/>
            <w:szCs w:val="24"/>
          </w:rPr>
          <w:delText>B. A special interest group may be established and/or dissolved in accordance with the  rules</w:delText>
        </w:r>
      </w:del>
    </w:p>
    <w:p w14:paraId="71ED7438" w14:textId="6797B0AE" w:rsidR="00DF1568" w:rsidDel="00837A35" w:rsidRDefault="00417F82">
      <w:pPr>
        <w:pBdr>
          <w:top w:val="nil"/>
          <w:left w:val="nil"/>
          <w:bottom w:val="nil"/>
          <w:right w:val="nil"/>
          <w:between w:val="nil"/>
        </w:pBdr>
        <w:tabs>
          <w:tab w:val="left" w:pos="700"/>
        </w:tabs>
        <w:ind w:left="100"/>
        <w:rPr>
          <w:del w:id="220" w:author="Edward Mathis" w:date="2025-06-06T07:41:00Z" w16du:dateUtc="2025-06-06T12:41:00Z"/>
          <w:color w:val="000000"/>
          <w:sz w:val="24"/>
          <w:szCs w:val="24"/>
        </w:rPr>
        <w:pPrChange w:id="221" w:author="Edward Mathis" w:date="2025-06-06T07:41:00Z" w16du:dateUtc="2025-06-06T12:41:00Z">
          <w:pPr>
            <w:pBdr>
              <w:top w:val="nil"/>
              <w:left w:val="nil"/>
              <w:bottom w:val="nil"/>
              <w:right w:val="nil"/>
              <w:between w:val="nil"/>
            </w:pBdr>
            <w:tabs>
              <w:tab w:val="left" w:pos="1420"/>
            </w:tabs>
            <w:ind w:left="1060" w:right="2995"/>
          </w:pPr>
        </w:pPrChange>
      </w:pPr>
      <w:del w:id="222" w:author="Edward Mathis" w:date="2025-06-06T07:41:00Z" w16du:dateUtc="2025-06-06T12:41:00Z">
        <w:r w:rsidDel="00837A35">
          <w:rPr>
            <w:color w:val="000000"/>
            <w:sz w:val="24"/>
            <w:szCs w:val="24"/>
          </w:rPr>
          <w:delText xml:space="preserve">and conditions specified by the Academy Board of Directors. </w:delText>
        </w:r>
      </w:del>
    </w:p>
    <w:p w14:paraId="3D90797C" w14:textId="4161FCF8" w:rsidR="00DF1568" w:rsidDel="00837A35" w:rsidRDefault="00DF1568">
      <w:pPr>
        <w:pBdr>
          <w:top w:val="nil"/>
          <w:left w:val="nil"/>
          <w:bottom w:val="nil"/>
          <w:right w:val="nil"/>
          <w:between w:val="nil"/>
        </w:pBdr>
        <w:tabs>
          <w:tab w:val="left" w:pos="700"/>
        </w:tabs>
        <w:ind w:left="100"/>
        <w:rPr>
          <w:del w:id="223" w:author="Edward Mathis" w:date="2025-06-06T07:41:00Z" w16du:dateUtc="2025-06-06T12:41:00Z"/>
          <w:color w:val="000000"/>
          <w:sz w:val="24"/>
          <w:szCs w:val="24"/>
        </w:rPr>
        <w:pPrChange w:id="224" w:author="Edward Mathis" w:date="2025-06-06T07:41:00Z" w16du:dateUtc="2025-06-06T12:41:00Z">
          <w:pPr>
            <w:pBdr>
              <w:top w:val="nil"/>
              <w:left w:val="nil"/>
              <w:bottom w:val="nil"/>
              <w:right w:val="nil"/>
              <w:between w:val="nil"/>
            </w:pBdr>
            <w:ind w:left="100"/>
          </w:pPr>
        </w:pPrChange>
      </w:pPr>
    </w:p>
    <w:p w14:paraId="6A916EAC" w14:textId="1ABCEA82" w:rsidR="00DF1568" w:rsidDel="00837A35" w:rsidRDefault="00417F82">
      <w:pPr>
        <w:pBdr>
          <w:top w:val="nil"/>
          <w:left w:val="nil"/>
          <w:bottom w:val="nil"/>
          <w:right w:val="nil"/>
          <w:between w:val="nil"/>
        </w:pBdr>
        <w:tabs>
          <w:tab w:val="left" w:pos="700"/>
        </w:tabs>
        <w:ind w:left="100"/>
        <w:rPr>
          <w:del w:id="225" w:author="Edward Mathis" w:date="2025-06-06T07:41:00Z" w16du:dateUtc="2025-06-06T12:41:00Z"/>
          <w:color w:val="000000"/>
          <w:sz w:val="24"/>
          <w:szCs w:val="24"/>
        </w:rPr>
      </w:pPr>
      <w:del w:id="226" w:author="Edward Mathis" w:date="2025-06-06T07:41:00Z" w16du:dateUtc="2025-06-06T12:41:00Z">
        <w:r w:rsidDel="00837A35">
          <w:rPr>
            <w:color w:val="000000"/>
            <w:sz w:val="24"/>
            <w:szCs w:val="24"/>
          </w:rPr>
          <w:tab/>
          <w:delText>Section 3: Limitations</w:delText>
        </w:r>
      </w:del>
    </w:p>
    <w:p w14:paraId="684FBA83" w14:textId="5C7D2B3B" w:rsidR="00DF1568" w:rsidDel="00837A35" w:rsidRDefault="00DF1568">
      <w:pPr>
        <w:pBdr>
          <w:top w:val="nil"/>
          <w:left w:val="nil"/>
          <w:bottom w:val="nil"/>
          <w:right w:val="nil"/>
          <w:between w:val="nil"/>
        </w:pBdr>
        <w:tabs>
          <w:tab w:val="left" w:pos="700"/>
        </w:tabs>
        <w:ind w:left="100"/>
        <w:rPr>
          <w:del w:id="227" w:author="Edward Mathis" w:date="2025-06-06T07:41:00Z" w16du:dateUtc="2025-06-06T12:41:00Z"/>
          <w:color w:val="000000"/>
          <w:sz w:val="24"/>
          <w:szCs w:val="24"/>
        </w:rPr>
        <w:pPrChange w:id="228" w:author="Edward Mathis" w:date="2025-06-06T07:41:00Z" w16du:dateUtc="2025-06-06T12:41:00Z">
          <w:pPr>
            <w:pBdr>
              <w:top w:val="nil"/>
              <w:left w:val="nil"/>
              <w:bottom w:val="nil"/>
              <w:right w:val="nil"/>
              <w:between w:val="nil"/>
            </w:pBdr>
            <w:ind w:left="100"/>
          </w:pPr>
        </w:pPrChange>
      </w:pPr>
    </w:p>
    <w:p w14:paraId="55B3215C" w14:textId="6DC413B6" w:rsidR="00DF1568" w:rsidDel="00837A35" w:rsidRDefault="00417F82">
      <w:pPr>
        <w:pBdr>
          <w:top w:val="nil"/>
          <w:left w:val="nil"/>
          <w:bottom w:val="nil"/>
          <w:right w:val="nil"/>
          <w:between w:val="nil"/>
        </w:pBdr>
        <w:tabs>
          <w:tab w:val="left" w:pos="700"/>
        </w:tabs>
        <w:ind w:left="100"/>
        <w:rPr>
          <w:del w:id="229" w:author="Edward Mathis" w:date="2025-06-06T07:41:00Z" w16du:dateUtc="2025-06-06T12:41:00Z"/>
          <w:color w:val="000000"/>
          <w:sz w:val="24"/>
          <w:szCs w:val="24"/>
        </w:rPr>
        <w:pPrChange w:id="230" w:author="Edward Mathis" w:date="2025-06-06T07:41:00Z" w16du:dateUtc="2025-06-06T12:41:00Z">
          <w:pPr>
            <w:pBdr>
              <w:top w:val="nil"/>
              <w:left w:val="nil"/>
              <w:bottom w:val="nil"/>
              <w:right w:val="nil"/>
              <w:between w:val="nil"/>
            </w:pBdr>
            <w:tabs>
              <w:tab w:val="left" w:pos="700"/>
            </w:tabs>
            <w:ind w:left="100" w:right="210"/>
          </w:pPr>
        </w:pPrChange>
      </w:pPr>
      <w:del w:id="231" w:author="Edward Mathis" w:date="2025-06-06T07:41:00Z" w16du:dateUtc="2025-06-06T12:41:00Z">
        <w:r w:rsidDel="00837A35">
          <w:rPr>
            <w:color w:val="000000"/>
            <w:sz w:val="24"/>
            <w:szCs w:val="24"/>
          </w:rPr>
          <w:tab/>
          <w:delText>Regional and special interest groups are subject to the following</w:delText>
        </w:r>
        <w:r w:rsidDel="00837A35">
          <w:rPr>
            <w:sz w:val="24"/>
            <w:szCs w:val="24"/>
          </w:rPr>
          <w:delText xml:space="preserve"> </w:delText>
        </w:r>
        <w:r w:rsidDel="00837A35">
          <w:rPr>
            <w:color w:val="000000"/>
            <w:sz w:val="24"/>
            <w:szCs w:val="24"/>
          </w:rPr>
          <w:delText xml:space="preserve">limitations: </w:delText>
        </w:r>
      </w:del>
    </w:p>
    <w:p w14:paraId="5413A43B" w14:textId="703B2846" w:rsidR="00DF1568" w:rsidDel="00837A35" w:rsidRDefault="00417F82">
      <w:pPr>
        <w:pBdr>
          <w:top w:val="nil"/>
          <w:left w:val="nil"/>
          <w:bottom w:val="nil"/>
          <w:right w:val="nil"/>
          <w:between w:val="nil"/>
        </w:pBdr>
        <w:tabs>
          <w:tab w:val="left" w:pos="700"/>
        </w:tabs>
        <w:ind w:left="100"/>
        <w:rPr>
          <w:del w:id="232" w:author="Edward Mathis" w:date="2025-06-06T07:41:00Z" w16du:dateUtc="2025-06-06T12:41:00Z"/>
          <w:color w:val="000000"/>
          <w:sz w:val="24"/>
          <w:szCs w:val="24"/>
        </w:rPr>
        <w:pPrChange w:id="233" w:author="Edward Mathis" w:date="2025-06-06T07:41:00Z" w16du:dateUtc="2025-06-06T12:41:00Z">
          <w:pPr>
            <w:pBdr>
              <w:top w:val="nil"/>
              <w:left w:val="nil"/>
              <w:bottom w:val="nil"/>
              <w:right w:val="nil"/>
              <w:between w:val="nil"/>
            </w:pBdr>
            <w:tabs>
              <w:tab w:val="left" w:pos="1060"/>
            </w:tabs>
          </w:pPr>
        </w:pPrChange>
      </w:pPr>
      <w:del w:id="234" w:author="Edward Mathis" w:date="2025-06-06T07:41:00Z" w16du:dateUtc="2025-06-06T12:41:00Z">
        <w:r w:rsidDel="00837A35">
          <w:rPr>
            <w:sz w:val="24"/>
            <w:szCs w:val="24"/>
          </w:rPr>
          <w:tab/>
        </w:r>
        <w:r w:rsidDel="00837A35">
          <w:rPr>
            <w:color w:val="000000"/>
            <w:sz w:val="24"/>
            <w:szCs w:val="24"/>
          </w:rPr>
          <w:delText>A. Regional and special interest groups shall operate under the Bylaws and policies of the</w:delText>
        </w:r>
      </w:del>
    </w:p>
    <w:p w14:paraId="10905529" w14:textId="378A8BDB" w:rsidR="00DF1568" w:rsidDel="00837A35" w:rsidRDefault="00417F82">
      <w:pPr>
        <w:pBdr>
          <w:top w:val="nil"/>
          <w:left w:val="nil"/>
          <w:bottom w:val="nil"/>
          <w:right w:val="nil"/>
          <w:between w:val="nil"/>
        </w:pBdr>
        <w:tabs>
          <w:tab w:val="left" w:pos="700"/>
        </w:tabs>
        <w:ind w:left="100"/>
        <w:rPr>
          <w:del w:id="235" w:author="Edward Mathis" w:date="2025-06-06T07:41:00Z" w16du:dateUtc="2025-06-06T12:41:00Z"/>
          <w:color w:val="000000"/>
          <w:sz w:val="24"/>
          <w:szCs w:val="24"/>
        </w:rPr>
        <w:pPrChange w:id="236" w:author="Edward Mathis" w:date="2025-06-06T07:41:00Z" w16du:dateUtc="2025-06-06T12:41:00Z">
          <w:pPr>
            <w:pBdr>
              <w:top w:val="nil"/>
              <w:left w:val="nil"/>
              <w:bottom w:val="nil"/>
              <w:right w:val="nil"/>
              <w:between w:val="nil"/>
            </w:pBdr>
            <w:tabs>
              <w:tab w:val="left" w:pos="1420"/>
            </w:tabs>
          </w:pPr>
        </w:pPrChange>
      </w:pPr>
      <w:del w:id="237" w:author="Edward Mathis" w:date="2025-06-06T07:41:00Z" w16du:dateUtc="2025-06-06T12:41:00Z">
        <w:r w:rsidDel="00837A35">
          <w:rPr>
            <w:sz w:val="24"/>
            <w:szCs w:val="24"/>
          </w:rPr>
          <w:tab/>
        </w:r>
        <w:r w:rsidDel="00837A35">
          <w:rPr>
            <w:color w:val="000000"/>
            <w:sz w:val="24"/>
            <w:szCs w:val="24"/>
          </w:rPr>
          <w:delText>Association and the Academy.</w:delText>
        </w:r>
      </w:del>
    </w:p>
    <w:p w14:paraId="0C1FC4B0" w14:textId="03AA6D2C" w:rsidR="00DF1568" w:rsidDel="00837A35" w:rsidRDefault="00417F82">
      <w:pPr>
        <w:pBdr>
          <w:top w:val="nil"/>
          <w:left w:val="nil"/>
          <w:bottom w:val="nil"/>
          <w:right w:val="nil"/>
          <w:between w:val="nil"/>
        </w:pBdr>
        <w:tabs>
          <w:tab w:val="left" w:pos="700"/>
        </w:tabs>
        <w:ind w:left="100"/>
        <w:rPr>
          <w:del w:id="238" w:author="Edward Mathis" w:date="2025-06-06T07:41:00Z" w16du:dateUtc="2025-06-06T12:41:00Z"/>
          <w:color w:val="000000"/>
          <w:sz w:val="24"/>
          <w:szCs w:val="24"/>
        </w:rPr>
        <w:pPrChange w:id="239" w:author="Edward Mathis" w:date="2025-06-06T07:41:00Z" w16du:dateUtc="2025-06-06T12:41:00Z">
          <w:pPr>
            <w:pBdr>
              <w:top w:val="nil"/>
              <w:left w:val="nil"/>
              <w:bottom w:val="nil"/>
              <w:right w:val="nil"/>
              <w:between w:val="nil"/>
            </w:pBdr>
            <w:tabs>
              <w:tab w:val="left" w:pos="1060"/>
            </w:tabs>
          </w:pPr>
        </w:pPrChange>
      </w:pPr>
      <w:del w:id="240" w:author="Edward Mathis" w:date="2025-06-06T07:41:00Z" w16du:dateUtc="2025-06-06T12:41:00Z">
        <w:r w:rsidDel="00837A35">
          <w:rPr>
            <w:sz w:val="24"/>
            <w:szCs w:val="24"/>
          </w:rPr>
          <w:tab/>
        </w:r>
        <w:r w:rsidDel="00837A35">
          <w:rPr>
            <w:color w:val="000000"/>
            <w:sz w:val="24"/>
            <w:szCs w:val="24"/>
          </w:rPr>
          <w:delText>B. No regional or special interest group shall profess or imply that it speaks for or</w:delText>
        </w:r>
      </w:del>
    </w:p>
    <w:p w14:paraId="39C94FA8" w14:textId="333EAF93" w:rsidR="00DF1568" w:rsidDel="00837A35" w:rsidRDefault="00417F82">
      <w:pPr>
        <w:pBdr>
          <w:top w:val="nil"/>
          <w:left w:val="nil"/>
          <w:bottom w:val="nil"/>
          <w:right w:val="nil"/>
          <w:between w:val="nil"/>
        </w:pBdr>
        <w:tabs>
          <w:tab w:val="left" w:pos="700"/>
        </w:tabs>
        <w:ind w:left="100"/>
        <w:rPr>
          <w:del w:id="241" w:author="Edward Mathis" w:date="2025-06-06T07:41:00Z" w16du:dateUtc="2025-06-06T12:41:00Z"/>
          <w:color w:val="000000"/>
          <w:sz w:val="24"/>
          <w:szCs w:val="24"/>
        </w:rPr>
        <w:pPrChange w:id="242" w:author="Edward Mathis" w:date="2025-06-06T07:41:00Z" w16du:dateUtc="2025-06-06T12:41:00Z">
          <w:pPr>
            <w:pBdr>
              <w:top w:val="nil"/>
              <w:left w:val="nil"/>
              <w:bottom w:val="nil"/>
              <w:right w:val="nil"/>
              <w:between w:val="nil"/>
            </w:pBdr>
            <w:tabs>
              <w:tab w:val="left" w:pos="1420"/>
            </w:tabs>
          </w:pPr>
        </w:pPrChange>
      </w:pPr>
      <w:del w:id="243" w:author="Edward Mathis" w:date="2025-06-06T07:41:00Z" w16du:dateUtc="2025-06-06T12:41:00Z">
        <w:r w:rsidDel="00837A35">
          <w:rPr>
            <w:sz w:val="24"/>
            <w:szCs w:val="24"/>
          </w:rPr>
          <w:tab/>
        </w:r>
        <w:r w:rsidDel="00837A35">
          <w:rPr>
            <w:color w:val="000000"/>
            <w:sz w:val="24"/>
            <w:szCs w:val="24"/>
          </w:rPr>
          <w:delText>represents the Academy or members other than those currently holding membership in</w:delText>
        </w:r>
      </w:del>
    </w:p>
    <w:p w14:paraId="7B01B0F3" w14:textId="5F5185D3" w:rsidR="00DF1568" w:rsidDel="00837A35" w:rsidRDefault="00417F82">
      <w:pPr>
        <w:pBdr>
          <w:top w:val="nil"/>
          <w:left w:val="nil"/>
          <w:bottom w:val="nil"/>
          <w:right w:val="nil"/>
          <w:between w:val="nil"/>
        </w:pBdr>
        <w:tabs>
          <w:tab w:val="left" w:pos="700"/>
        </w:tabs>
        <w:ind w:left="100"/>
        <w:rPr>
          <w:del w:id="244" w:author="Edward Mathis" w:date="2025-06-06T07:41:00Z" w16du:dateUtc="2025-06-06T12:41:00Z"/>
          <w:color w:val="000000"/>
          <w:sz w:val="24"/>
          <w:szCs w:val="24"/>
        </w:rPr>
        <w:pPrChange w:id="245" w:author="Edward Mathis" w:date="2025-06-06T07:41:00Z" w16du:dateUtc="2025-06-06T12:41:00Z">
          <w:pPr>
            <w:pBdr>
              <w:top w:val="nil"/>
              <w:left w:val="nil"/>
              <w:bottom w:val="nil"/>
              <w:right w:val="nil"/>
              <w:between w:val="nil"/>
            </w:pBdr>
            <w:tabs>
              <w:tab w:val="left" w:pos="1420"/>
            </w:tabs>
          </w:pPr>
        </w:pPrChange>
      </w:pPr>
      <w:del w:id="246" w:author="Edward Mathis" w:date="2025-06-06T07:41:00Z" w16du:dateUtc="2025-06-06T12:41:00Z">
        <w:r w:rsidDel="00837A35">
          <w:rPr>
            <w:sz w:val="24"/>
            <w:szCs w:val="24"/>
          </w:rPr>
          <w:tab/>
        </w:r>
        <w:r w:rsidDel="00837A35">
          <w:rPr>
            <w:color w:val="000000"/>
            <w:sz w:val="24"/>
            <w:szCs w:val="24"/>
          </w:rPr>
          <w:delText>the regional or special interest group unless authorized to do so in writing by the</w:delText>
        </w:r>
      </w:del>
    </w:p>
    <w:p w14:paraId="0AEE6114" w14:textId="3569A18E" w:rsidR="00DF1568" w:rsidDel="00837A35" w:rsidRDefault="00417F82">
      <w:pPr>
        <w:pBdr>
          <w:top w:val="nil"/>
          <w:left w:val="nil"/>
          <w:bottom w:val="nil"/>
          <w:right w:val="nil"/>
          <w:between w:val="nil"/>
        </w:pBdr>
        <w:tabs>
          <w:tab w:val="left" w:pos="700"/>
        </w:tabs>
        <w:ind w:left="100"/>
        <w:rPr>
          <w:del w:id="247" w:author="Edward Mathis" w:date="2025-06-06T07:41:00Z" w16du:dateUtc="2025-06-06T12:41:00Z"/>
          <w:color w:val="000000"/>
          <w:sz w:val="24"/>
          <w:szCs w:val="24"/>
        </w:rPr>
        <w:pPrChange w:id="248" w:author="Edward Mathis" w:date="2025-06-06T07:41:00Z" w16du:dateUtc="2025-06-06T12:41:00Z">
          <w:pPr>
            <w:pBdr>
              <w:top w:val="nil"/>
              <w:left w:val="nil"/>
              <w:bottom w:val="nil"/>
              <w:right w:val="nil"/>
              <w:between w:val="nil"/>
            </w:pBdr>
            <w:tabs>
              <w:tab w:val="left" w:pos="1420"/>
            </w:tabs>
            <w:spacing w:before="1"/>
          </w:pPr>
        </w:pPrChange>
      </w:pPr>
      <w:del w:id="249" w:author="Edward Mathis" w:date="2025-06-06T07:41:00Z" w16du:dateUtc="2025-06-06T12:41:00Z">
        <w:r w:rsidDel="00837A35">
          <w:rPr>
            <w:sz w:val="24"/>
            <w:szCs w:val="24"/>
          </w:rPr>
          <w:tab/>
        </w:r>
        <w:r w:rsidDel="00837A35">
          <w:rPr>
            <w:color w:val="000000"/>
            <w:sz w:val="24"/>
            <w:szCs w:val="24"/>
          </w:rPr>
          <w:delText>Academy Board of Directors.</w:delText>
        </w:r>
      </w:del>
    </w:p>
    <w:p w14:paraId="760EE70C" w14:textId="04261CF8" w:rsidR="00DF1568" w:rsidRPr="00334519" w:rsidDel="00837A35" w:rsidRDefault="00417F82">
      <w:pPr>
        <w:pBdr>
          <w:top w:val="nil"/>
          <w:left w:val="nil"/>
          <w:bottom w:val="nil"/>
          <w:right w:val="nil"/>
          <w:between w:val="nil"/>
        </w:pBdr>
        <w:tabs>
          <w:tab w:val="left" w:pos="700"/>
        </w:tabs>
        <w:ind w:left="100"/>
        <w:rPr>
          <w:del w:id="250" w:author="Edward Mathis" w:date="2025-06-06T07:41:00Z" w16du:dateUtc="2025-06-06T12:41:00Z"/>
          <w:strike/>
          <w:color w:val="000000"/>
          <w:sz w:val="24"/>
          <w:szCs w:val="24"/>
          <w:rPrChange w:id="251" w:author="Edward Mathis" w:date="2025-06-06T06:54:00Z" w16du:dateUtc="2025-06-06T11:54:00Z">
            <w:rPr>
              <w:del w:id="252" w:author="Edward Mathis" w:date="2025-06-06T07:41:00Z" w16du:dateUtc="2025-06-06T12:41:00Z"/>
              <w:color w:val="000000"/>
              <w:sz w:val="24"/>
              <w:szCs w:val="24"/>
            </w:rPr>
          </w:rPrChange>
        </w:rPr>
        <w:pPrChange w:id="253" w:author="Edward Mathis" w:date="2025-06-06T07:41:00Z" w16du:dateUtc="2025-06-06T12:41:00Z">
          <w:pPr>
            <w:pBdr>
              <w:top w:val="nil"/>
              <w:left w:val="nil"/>
              <w:bottom w:val="nil"/>
              <w:right w:val="nil"/>
              <w:between w:val="nil"/>
            </w:pBdr>
            <w:tabs>
              <w:tab w:val="left" w:pos="1060"/>
            </w:tabs>
          </w:pPr>
        </w:pPrChange>
      </w:pPr>
      <w:del w:id="254" w:author="Edward Mathis" w:date="2025-06-06T07:41:00Z" w16du:dateUtc="2025-06-06T12:41:00Z">
        <w:r w:rsidDel="00837A35">
          <w:rPr>
            <w:sz w:val="24"/>
            <w:szCs w:val="24"/>
          </w:rPr>
          <w:tab/>
        </w:r>
        <w:r w:rsidDel="00837A35">
          <w:rPr>
            <w:color w:val="000000"/>
            <w:sz w:val="24"/>
            <w:szCs w:val="24"/>
          </w:rPr>
          <w:delText xml:space="preserve">C. </w:delText>
        </w:r>
        <w:r w:rsidRPr="00334519" w:rsidDel="00837A35">
          <w:rPr>
            <w:strike/>
            <w:color w:val="000000"/>
            <w:sz w:val="24"/>
            <w:szCs w:val="24"/>
            <w:rPrChange w:id="255" w:author="Edward Mathis" w:date="2025-06-06T06:54:00Z" w16du:dateUtc="2025-06-06T11:54:00Z">
              <w:rPr>
                <w:color w:val="000000"/>
                <w:sz w:val="24"/>
                <w:szCs w:val="24"/>
              </w:rPr>
            </w:rPrChange>
          </w:rPr>
          <w:delText xml:space="preserve">No regional or special interest group shall levy dues. </w:delText>
        </w:r>
        <w:commentRangeStart w:id="256"/>
        <w:commentRangeStart w:id="257"/>
        <w:r w:rsidRPr="00334519" w:rsidDel="00837A35">
          <w:rPr>
            <w:strike/>
            <w:color w:val="000000"/>
            <w:sz w:val="24"/>
            <w:szCs w:val="24"/>
            <w:rPrChange w:id="258" w:author="Edward Mathis" w:date="2025-06-06T06:54:00Z" w16du:dateUtc="2025-06-06T11:54:00Z">
              <w:rPr>
                <w:color w:val="000000"/>
                <w:sz w:val="24"/>
                <w:szCs w:val="24"/>
              </w:rPr>
            </w:rPrChange>
          </w:rPr>
          <w:delText>A voluntary contribution may be</w:delText>
        </w:r>
      </w:del>
    </w:p>
    <w:p w14:paraId="34C2ACB3" w14:textId="1F2EDE05" w:rsidR="00DF1568" w:rsidRPr="00334519" w:rsidDel="00837A35" w:rsidRDefault="00417F82">
      <w:pPr>
        <w:pBdr>
          <w:top w:val="nil"/>
          <w:left w:val="nil"/>
          <w:bottom w:val="nil"/>
          <w:right w:val="nil"/>
          <w:between w:val="nil"/>
        </w:pBdr>
        <w:tabs>
          <w:tab w:val="left" w:pos="700"/>
        </w:tabs>
        <w:ind w:left="100"/>
        <w:rPr>
          <w:del w:id="259" w:author="Edward Mathis" w:date="2025-06-06T07:41:00Z" w16du:dateUtc="2025-06-06T12:41:00Z"/>
          <w:strike/>
          <w:color w:val="000000"/>
          <w:sz w:val="24"/>
          <w:szCs w:val="24"/>
          <w:rPrChange w:id="260" w:author="Edward Mathis" w:date="2025-06-06T06:54:00Z" w16du:dateUtc="2025-06-06T11:54:00Z">
            <w:rPr>
              <w:del w:id="261" w:author="Edward Mathis" w:date="2025-06-06T07:41:00Z" w16du:dateUtc="2025-06-06T12:41:00Z"/>
              <w:color w:val="000000"/>
              <w:sz w:val="24"/>
              <w:szCs w:val="24"/>
            </w:rPr>
          </w:rPrChange>
        </w:rPr>
        <w:pPrChange w:id="262" w:author="Edward Mathis" w:date="2025-06-06T07:41:00Z" w16du:dateUtc="2025-06-06T12:41:00Z">
          <w:pPr>
            <w:pBdr>
              <w:top w:val="nil"/>
              <w:left w:val="nil"/>
              <w:bottom w:val="nil"/>
              <w:right w:val="nil"/>
              <w:between w:val="nil"/>
            </w:pBdr>
            <w:tabs>
              <w:tab w:val="left" w:pos="1420"/>
            </w:tabs>
          </w:pPr>
        </w:pPrChange>
      </w:pPr>
      <w:del w:id="263" w:author="Edward Mathis" w:date="2025-06-06T07:41:00Z" w16du:dateUtc="2025-06-06T12:41:00Z">
        <w:r w:rsidRPr="00334519" w:rsidDel="00837A35">
          <w:rPr>
            <w:strike/>
            <w:sz w:val="24"/>
            <w:szCs w:val="24"/>
            <w:rPrChange w:id="264" w:author="Edward Mathis" w:date="2025-06-06T06:54:00Z" w16du:dateUtc="2025-06-06T11:54:00Z">
              <w:rPr>
                <w:sz w:val="24"/>
                <w:szCs w:val="24"/>
              </w:rPr>
            </w:rPrChange>
          </w:rPr>
          <w:tab/>
        </w:r>
        <w:r w:rsidRPr="00334519" w:rsidDel="00837A35">
          <w:rPr>
            <w:strike/>
            <w:color w:val="000000"/>
            <w:sz w:val="24"/>
            <w:szCs w:val="24"/>
            <w:rPrChange w:id="265" w:author="Edward Mathis" w:date="2025-06-06T06:54:00Z" w16du:dateUtc="2025-06-06T11:54:00Z">
              <w:rPr>
                <w:color w:val="000000"/>
                <w:sz w:val="24"/>
                <w:szCs w:val="24"/>
              </w:rPr>
            </w:rPrChange>
          </w:rPr>
          <w:delText>solicited by the regional or special interest groups' officers from the members attending</w:delText>
        </w:r>
      </w:del>
    </w:p>
    <w:p w14:paraId="2B6813E3" w14:textId="12494A12" w:rsidR="00DF1568" w:rsidRPr="00334519" w:rsidRDefault="00417F82">
      <w:pPr>
        <w:pBdr>
          <w:top w:val="nil"/>
          <w:left w:val="nil"/>
          <w:bottom w:val="nil"/>
          <w:right w:val="nil"/>
          <w:between w:val="nil"/>
        </w:pBdr>
        <w:tabs>
          <w:tab w:val="left" w:pos="700"/>
        </w:tabs>
        <w:ind w:left="100"/>
        <w:rPr>
          <w:strike/>
          <w:sz w:val="24"/>
          <w:szCs w:val="24"/>
          <w:rPrChange w:id="266" w:author="Edward Mathis" w:date="2025-06-06T06:54:00Z" w16du:dateUtc="2025-06-06T11:54:00Z">
            <w:rPr>
              <w:sz w:val="24"/>
              <w:szCs w:val="24"/>
            </w:rPr>
          </w:rPrChange>
        </w:rPr>
        <w:pPrChange w:id="267" w:author="Edward Mathis" w:date="2025-06-06T07:41:00Z" w16du:dateUtc="2025-06-06T12:41:00Z">
          <w:pPr>
            <w:pBdr>
              <w:top w:val="nil"/>
              <w:left w:val="nil"/>
              <w:bottom w:val="nil"/>
              <w:right w:val="nil"/>
              <w:between w:val="nil"/>
            </w:pBdr>
            <w:tabs>
              <w:tab w:val="left" w:pos="1420"/>
            </w:tabs>
            <w:ind w:right="6979"/>
          </w:pPr>
        </w:pPrChange>
      </w:pPr>
      <w:del w:id="268" w:author="Edward Mathis" w:date="2025-06-06T07:41:00Z" w16du:dateUtc="2025-06-06T12:41:00Z">
        <w:r w:rsidRPr="00334519" w:rsidDel="00837A35">
          <w:rPr>
            <w:strike/>
            <w:sz w:val="24"/>
            <w:szCs w:val="24"/>
            <w:rPrChange w:id="269" w:author="Edward Mathis" w:date="2025-06-06T06:54:00Z" w16du:dateUtc="2025-06-06T11:54:00Z">
              <w:rPr>
                <w:sz w:val="24"/>
                <w:szCs w:val="24"/>
              </w:rPr>
            </w:rPrChange>
          </w:rPr>
          <w:tab/>
        </w:r>
        <w:r w:rsidRPr="00334519" w:rsidDel="00837A35">
          <w:rPr>
            <w:strike/>
            <w:color w:val="000000"/>
            <w:sz w:val="24"/>
            <w:szCs w:val="24"/>
            <w:rPrChange w:id="270" w:author="Edward Mathis" w:date="2025-06-06T06:54:00Z" w16du:dateUtc="2025-06-06T11:54:00Z">
              <w:rPr>
                <w:color w:val="000000"/>
                <w:sz w:val="24"/>
                <w:szCs w:val="24"/>
              </w:rPr>
            </w:rPrChange>
          </w:rPr>
          <w:delText xml:space="preserve">the group meetings. </w:delText>
        </w:r>
        <w:commentRangeEnd w:id="256"/>
        <w:r w:rsidR="006F63EA" w:rsidRPr="00334519" w:rsidDel="00837A35">
          <w:rPr>
            <w:rStyle w:val="CommentReference"/>
            <w:strike/>
            <w:rPrChange w:id="271" w:author="Edward Mathis" w:date="2025-06-06T06:54:00Z" w16du:dateUtc="2025-06-06T11:54:00Z">
              <w:rPr>
                <w:rStyle w:val="CommentReference"/>
              </w:rPr>
            </w:rPrChange>
          </w:rPr>
          <w:commentReference w:id="256"/>
        </w:r>
        <w:commentRangeEnd w:id="257"/>
        <w:r w:rsidR="00334519" w:rsidDel="00837A35">
          <w:rPr>
            <w:rStyle w:val="CommentReference"/>
          </w:rPr>
          <w:commentReference w:id="257"/>
        </w:r>
      </w:del>
    </w:p>
    <w:p w14:paraId="52CFC288" w14:textId="77777777" w:rsidR="00DF1568" w:rsidRDefault="00DF1568">
      <w:pPr>
        <w:pBdr>
          <w:top w:val="nil"/>
          <w:left w:val="nil"/>
          <w:bottom w:val="nil"/>
          <w:right w:val="nil"/>
          <w:between w:val="nil"/>
        </w:pBdr>
        <w:tabs>
          <w:tab w:val="left" w:pos="1420"/>
        </w:tabs>
        <w:ind w:right="6979"/>
        <w:rPr>
          <w:sz w:val="24"/>
          <w:szCs w:val="24"/>
        </w:rPr>
      </w:pPr>
    </w:p>
    <w:p w14:paraId="0766B7CC" w14:textId="6916C29D"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 xml:space="preserve">ARTICLE </w:t>
      </w:r>
      <w:r w:rsidRPr="00837A35">
        <w:rPr>
          <w:strike/>
          <w:color w:val="000000"/>
          <w:sz w:val="24"/>
          <w:szCs w:val="24"/>
          <w:rPrChange w:id="272" w:author="Edward Mathis" w:date="2025-06-06T07:41:00Z" w16du:dateUtc="2025-06-06T12:41:00Z">
            <w:rPr>
              <w:color w:val="000000"/>
              <w:sz w:val="24"/>
              <w:szCs w:val="24"/>
            </w:rPr>
          </w:rPrChange>
        </w:rPr>
        <w:t>VI.</w:t>
      </w:r>
      <w:r>
        <w:rPr>
          <w:color w:val="000000"/>
          <w:sz w:val="24"/>
          <w:szCs w:val="24"/>
        </w:rPr>
        <w:t xml:space="preserve"> </w:t>
      </w:r>
      <w:ins w:id="273" w:author="Edward Mathis" w:date="2025-06-06T07:41:00Z" w16du:dateUtc="2025-06-06T12:41:00Z">
        <w:r w:rsidR="00837A35">
          <w:rPr>
            <w:color w:val="000000"/>
            <w:sz w:val="24"/>
            <w:szCs w:val="24"/>
          </w:rPr>
          <w:t xml:space="preserve">V </w:t>
        </w:r>
      </w:ins>
      <w:ins w:id="274" w:author="Edward Mathis" w:date="2025-06-06T07:42:00Z" w16du:dateUtc="2025-06-06T12:42:00Z">
        <w:r w:rsidR="00837A35">
          <w:rPr>
            <w:color w:val="000000"/>
            <w:sz w:val="24"/>
            <w:szCs w:val="24"/>
          </w:rPr>
          <w:t xml:space="preserve">GENERAL MEMBERSHIP </w:t>
        </w:r>
      </w:ins>
      <w:r>
        <w:rPr>
          <w:color w:val="000000"/>
          <w:sz w:val="24"/>
          <w:szCs w:val="24"/>
        </w:rPr>
        <w:t>MEETINGS</w:t>
      </w:r>
    </w:p>
    <w:p w14:paraId="0AA5BF2A" w14:textId="77777777" w:rsidR="00DF1568" w:rsidRDefault="00DF1568">
      <w:pPr>
        <w:pBdr>
          <w:top w:val="nil"/>
          <w:left w:val="nil"/>
          <w:bottom w:val="nil"/>
          <w:right w:val="nil"/>
          <w:between w:val="nil"/>
        </w:pBdr>
        <w:ind w:left="100"/>
        <w:rPr>
          <w:color w:val="000000"/>
          <w:sz w:val="24"/>
          <w:szCs w:val="24"/>
        </w:rPr>
      </w:pPr>
    </w:p>
    <w:p w14:paraId="13A36EA0"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Section 1: Annual Business Meeting</w:t>
      </w:r>
    </w:p>
    <w:p w14:paraId="7FD7A4B9" w14:textId="77777777" w:rsidR="00DF1568" w:rsidRDefault="00DF1568">
      <w:pPr>
        <w:pBdr>
          <w:top w:val="nil"/>
          <w:left w:val="nil"/>
          <w:bottom w:val="nil"/>
          <w:right w:val="nil"/>
          <w:between w:val="nil"/>
        </w:pBdr>
        <w:ind w:left="100"/>
        <w:rPr>
          <w:color w:val="000000"/>
          <w:sz w:val="24"/>
          <w:szCs w:val="24"/>
        </w:rPr>
      </w:pPr>
    </w:p>
    <w:p w14:paraId="0ED73AAE" w14:textId="77777777" w:rsidR="00DF1568" w:rsidRDefault="00417F82">
      <w:pPr>
        <w:pBdr>
          <w:top w:val="nil"/>
          <w:left w:val="nil"/>
          <w:bottom w:val="nil"/>
          <w:right w:val="nil"/>
          <w:between w:val="nil"/>
        </w:pBdr>
        <w:tabs>
          <w:tab w:val="left" w:pos="1060"/>
        </w:tabs>
        <w:ind w:left="1060"/>
        <w:rPr>
          <w:color w:val="000000"/>
          <w:sz w:val="24"/>
          <w:szCs w:val="24"/>
        </w:rPr>
      </w:pPr>
      <w:r>
        <w:rPr>
          <w:color w:val="000000"/>
          <w:sz w:val="24"/>
          <w:szCs w:val="24"/>
        </w:rPr>
        <w:t>A. The Academy shall hold an annual meeting for the conduct of business.</w:t>
      </w:r>
      <w:r>
        <w:rPr>
          <w:noProof/>
        </w:rPr>
        <mc:AlternateContent>
          <mc:Choice Requires="wps">
            <w:drawing>
              <wp:anchor distT="0" distB="0" distL="0" distR="0" simplePos="0" relativeHeight="251660288" behindDoc="1" locked="0" layoutInCell="1" hidden="0" allowOverlap="1" wp14:anchorId="54425925" wp14:editId="1062B005">
                <wp:simplePos x="0" y="0"/>
                <wp:positionH relativeFrom="column">
                  <wp:posOffset>1739900</wp:posOffset>
                </wp:positionH>
                <wp:positionV relativeFrom="paragraph">
                  <wp:posOffset>88900</wp:posOffset>
                </wp:positionV>
                <wp:extent cx="7620" cy="12700"/>
                <wp:effectExtent l="0" t="0" r="0" b="0"/>
                <wp:wrapNone/>
                <wp:docPr id="37" name="Freeform 37"/>
                <wp:cNvGraphicFramePr/>
                <a:graphic xmlns:a="http://schemas.openxmlformats.org/drawingml/2006/main">
                  <a:graphicData uri="http://schemas.microsoft.com/office/word/2010/wordprocessingShape">
                    <wps:wsp>
                      <wps:cNvSpPr/>
                      <wps:spPr>
                        <a:xfrm>
                          <a:off x="5326633" y="3776190"/>
                          <a:ext cx="38735" cy="7620"/>
                        </a:xfrm>
                        <a:custGeom>
                          <a:avLst/>
                          <a:gdLst/>
                          <a:ahLst/>
                          <a:cxnLst/>
                          <a:rect l="l" t="t" r="r" b="b"/>
                          <a:pathLst>
                            <a:path w="38735" h="7620" extrusionOk="0">
                              <a:moveTo>
                                <a:pt x="38404" y="0"/>
                              </a:moveTo>
                              <a:lnTo>
                                <a:pt x="0" y="0"/>
                              </a:lnTo>
                              <a:lnTo>
                                <a:pt x="0" y="7620"/>
                              </a:lnTo>
                              <a:lnTo>
                                <a:pt x="38404" y="7620"/>
                              </a:lnTo>
                              <a:lnTo>
                                <a:pt x="3840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1739900</wp:posOffset>
                </wp:positionH>
                <wp:positionV relativeFrom="paragraph">
                  <wp:posOffset>88900</wp:posOffset>
                </wp:positionV>
                <wp:extent cx="7620" cy="12700"/>
                <wp:effectExtent b="0" l="0" r="0" t="0"/>
                <wp:wrapNone/>
                <wp:docPr id="37"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7620" cy="12700"/>
                        </a:xfrm>
                        <a:prstGeom prst="rect"/>
                        <a:ln/>
                      </pic:spPr>
                    </pic:pic>
                  </a:graphicData>
                </a:graphic>
              </wp:anchor>
            </w:drawing>
          </mc:Fallback>
        </mc:AlternateContent>
      </w:r>
    </w:p>
    <w:p w14:paraId="71F2E738"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Attendance shall be limited to Academy members and invited guests approved by</w:t>
      </w:r>
    </w:p>
    <w:p w14:paraId="0E9D5086" w14:textId="5BACB9E5" w:rsidR="00DF1568" w:rsidRDefault="00417F82">
      <w:pPr>
        <w:pBdr>
          <w:top w:val="nil"/>
          <w:left w:val="nil"/>
          <w:bottom w:val="nil"/>
          <w:right w:val="nil"/>
          <w:between w:val="nil"/>
        </w:pBdr>
        <w:tabs>
          <w:tab w:val="left" w:pos="1420"/>
        </w:tabs>
        <w:spacing w:before="1"/>
        <w:ind w:left="1060"/>
        <w:rPr>
          <w:color w:val="000000"/>
          <w:sz w:val="24"/>
          <w:szCs w:val="24"/>
        </w:rPr>
      </w:pPr>
      <w:r>
        <w:rPr>
          <w:sz w:val="24"/>
          <w:szCs w:val="24"/>
        </w:rPr>
        <w:tab/>
      </w:r>
      <w:r>
        <w:rPr>
          <w:color w:val="000000"/>
          <w:sz w:val="24"/>
          <w:szCs w:val="24"/>
        </w:rPr>
        <w:t xml:space="preserve">the Academy Board of Directors; provided notice is given to all members </w:t>
      </w:r>
      <w:commentRangeStart w:id="275"/>
      <w:del w:id="276" w:author="Baroody, Monica" w:date="2025-05-12T14:54:00Z" w16du:dateUtc="2025-05-12T18:54:00Z">
        <w:r w:rsidDel="006F63EA">
          <w:rPr>
            <w:color w:val="000000"/>
            <w:sz w:val="24"/>
            <w:szCs w:val="24"/>
          </w:rPr>
          <w:delText>within</w:delText>
        </w:r>
      </w:del>
      <w:ins w:id="277" w:author="Baroody, Monica" w:date="2025-05-12T14:54:00Z" w16du:dateUtc="2025-05-12T18:54:00Z">
        <w:r w:rsidR="006F63EA">
          <w:rPr>
            <w:color w:val="000000"/>
            <w:sz w:val="24"/>
            <w:szCs w:val="24"/>
          </w:rPr>
          <w:t xml:space="preserve">at least </w:t>
        </w:r>
      </w:ins>
      <w:commentRangeEnd w:id="275"/>
      <w:ins w:id="278" w:author="Baroody, Monica" w:date="2025-05-12T14:57:00Z" w16du:dateUtc="2025-05-12T18:57:00Z">
        <w:r w:rsidR="006F63EA">
          <w:rPr>
            <w:rStyle w:val="CommentReference"/>
          </w:rPr>
          <w:commentReference w:id="275"/>
        </w:r>
      </w:ins>
    </w:p>
    <w:p w14:paraId="4426DDDA" w14:textId="3E7061E5"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 xml:space="preserve">forty-five (45) days prior to the </w:t>
      </w:r>
      <w:del w:id="279" w:author="Baroody, Monica" w:date="2025-05-12T14:54:00Z" w16du:dateUtc="2025-05-12T18:54:00Z">
        <w:r w:rsidDel="006F63EA">
          <w:rPr>
            <w:color w:val="000000"/>
            <w:sz w:val="24"/>
            <w:szCs w:val="24"/>
          </w:rPr>
          <w:delText xml:space="preserve">date of the </w:delText>
        </w:r>
      </w:del>
      <w:r>
        <w:rPr>
          <w:color w:val="000000"/>
          <w:sz w:val="24"/>
          <w:szCs w:val="24"/>
        </w:rPr>
        <w:t>meeting date. The annual Business</w:t>
      </w:r>
    </w:p>
    <w:p w14:paraId="2219BE60"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Meeting shall take place at the site of the national meeting of Association</w:t>
      </w:r>
    </w:p>
    <w:p w14:paraId="50A93BF8" w14:textId="77777777" w:rsidR="00DF1568" w:rsidRDefault="00417F82">
      <w:pPr>
        <w:pBdr>
          <w:top w:val="nil"/>
          <w:left w:val="nil"/>
          <w:bottom w:val="nil"/>
          <w:right w:val="nil"/>
          <w:between w:val="nil"/>
        </w:pBdr>
        <w:tabs>
          <w:tab w:val="left" w:pos="1420"/>
        </w:tabs>
        <w:ind w:left="1060" w:right="922"/>
        <w:rPr>
          <w:sz w:val="24"/>
          <w:szCs w:val="24"/>
        </w:rPr>
      </w:pPr>
      <w:r>
        <w:rPr>
          <w:sz w:val="24"/>
          <w:szCs w:val="24"/>
        </w:rPr>
        <w:tab/>
      </w:r>
      <w:r>
        <w:rPr>
          <w:color w:val="000000"/>
          <w:sz w:val="24"/>
          <w:szCs w:val="24"/>
        </w:rPr>
        <w:t>academies/sections and at the time designated by the Academy Board of Directors.</w:t>
      </w:r>
    </w:p>
    <w:p w14:paraId="076E83CC" w14:textId="77777777" w:rsidR="00DF1568" w:rsidRDefault="00DF1568">
      <w:pPr>
        <w:pBdr>
          <w:top w:val="nil"/>
          <w:left w:val="nil"/>
          <w:bottom w:val="nil"/>
          <w:right w:val="nil"/>
          <w:between w:val="nil"/>
        </w:pBdr>
        <w:tabs>
          <w:tab w:val="left" w:pos="1420"/>
        </w:tabs>
        <w:ind w:left="1060" w:right="922"/>
        <w:rPr>
          <w:sz w:val="24"/>
          <w:szCs w:val="24"/>
        </w:rPr>
      </w:pPr>
    </w:p>
    <w:p w14:paraId="35C2CF66" w14:textId="77777777" w:rsidR="00DF1568" w:rsidRDefault="00417F82">
      <w:pPr>
        <w:pBdr>
          <w:top w:val="nil"/>
          <w:left w:val="nil"/>
          <w:bottom w:val="nil"/>
          <w:right w:val="nil"/>
          <w:between w:val="nil"/>
        </w:pBdr>
        <w:tabs>
          <w:tab w:val="left" w:pos="1060"/>
        </w:tabs>
        <w:ind w:left="1060"/>
        <w:rPr>
          <w:color w:val="000000"/>
          <w:sz w:val="24"/>
          <w:szCs w:val="24"/>
        </w:rPr>
      </w:pPr>
      <w:r>
        <w:rPr>
          <w:color w:val="000000"/>
          <w:sz w:val="24"/>
          <w:szCs w:val="24"/>
        </w:rPr>
        <w:t>B. Use of Telecommunications Equipment:</w:t>
      </w:r>
    </w:p>
    <w:p w14:paraId="0D9B4EEE"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To the extent authorized or permitted by state law, the Executive Committee may</w:t>
      </w:r>
    </w:p>
    <w:p w14:paraId="1A2FAFE5"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permit any or all members of the Executive Committee to participate in a meeting</w:t>
      </w:r>
    </w:p>
    <w:p w14:paraId="327B96D8" w14:textId="6CEAC2EA" w:rsidR="00DF1568" w:rsidRDefault="00417F82">
      <w:pPr>
        <w:pBdr>
          <w:top w:val="nil"/>
          <w:left w:val="nil"/>
          <w:bottom w:val="nil"/>
          <w:right w:val="nil"/>
          <w:between w:val="nil"/>
        </w:pBdr>
        <w:tabs>
          <w:tab w:val="left" w:pos="1420"/>
        </w:tabs>
        <w:ind w:left="1060"/>
        <w:rPr>
          <w:color w:val="000000"/>
          <w:sz w:val="24"/>
          <w:szCs w:val="24"/>
        </w:rPr>
        <w:sectPr w:rsidR="00DF1568">
          <w:pgSz w:w="12240" w:h="15840"/>
          <w:pgMar w:top="1360" w:right="840" w:bottom="1260" w:left="1100" w:header="0" w:footer="1056" w:gutter="0"/>
          <w:lnNumType w:countBy="1"/>
          <w:cols w:space="720"/>
        </w:sectPr>
      </w:pPr>
      <w:r>
        <w:rPr>
          <w:sz w:val="24"/>
          <w:szCs w:val="24"/>
        </w:rPr>
        <w:tab/>
      </w:r>
      <w:r>
        <w:rPr>
          <w:color w:val="000000"/>
          <w:sz w:val="24"/>
          <w:szCs w:val="24"/>
        </w:rPr>
        <w:t xml:space="preserve">by any means of </w:t>
      </w:r>
      <w:del w:id="280" w:author="Edward Mathis" w:date="2025-06-16T14:26:00Z" w16du:dateUtc="2025-06-16T19:26:00Z">
        <w:r w:rsidDel="00201107">
          <w:rPr>
            <w:color w:val="000000"/>
            <w:sz w:val="24"/>
            <w:szCs w:val="24"/>
          </w:rPr>
          <w:delText>communications equipment</w:delText>
        </w:r>
      </w:del>
      <w:ins w:id="281" w:author="Edward Mathis" w:date="2025-06-16T14:26:00Z" w16du:dateUtc="2025-06-16T19:26:00Z">
        <w:r w:rsidR="00201107">
          <w:rPr>
            <w:color w:val="000000"/>
            <w:sz w:val="24"/>
            <w:szCs w:val="24"/>
          </w:rPr>
          <w:t>communications equipment,</w:t>
        </w:r>
      </w:ins>
      <w:r>
        <w:rPr>
          <w:color w:val="000000"/>
          <w:sz w:val="24"/>
          <w:szCs w:val="24"/>
        </w:rPr>
        <w:t xml:space="preserve"> the use of which enables all Officers</w:t>
      </w:r>
    </w:p>
    <w:p w14:paraId="4A56AE37" w14:textId="77777777" w:rsidR="00DF1568" w:rsidRDefault="00417F82">
      <w:pPr>
        <w:pBdr>
          <w:top w:val="nil"/>
          <w:left w:val="nil"/>
          <w:bottom w:val="nil"/>
          <w:right w:val="nil"/>
          <w:between w:val="nil"/>
        </w:pBdr>
        <w:tabs>
          <w:tab w:val="left" w:pos="1420"/>
        </w:tabs>
        <w:spacing w:before="79"/>
        <w:rPr>
          <w:color w:val="000000"/>
          <w:sz w:val="24"/>
          <w:szCs w:val="24"/>
        </w:rPr>
      </w:pPr>
      <w:r>
        <w:rPr>
          <w:sz w:val="24"/>
          <w:szCs w:val="24"/>
        </w:rPr>
        <w:lastRenderedPageBreak/>
        <w:tab/>
      </w:r>
      <w:r>
        <w:rPr>
          <w:color w:val="000000"/>
          <w:sz w:val="24"/>
          <w:szCs w:val="24"/>
        </w:rPr>
        <w:t>participating in the meeting to hear each other. Electronic methods may also be</w:t>
      </w:r>
    </w:p>
    <w:p w14:paraId="7A665456" w14:textId="77777777" w:rsidR="00DF1568" w:rsidRDefault="00417F82">
      <w:pPr>
        <w:pBdr>
          <w:top w:val="nil"/>
          <w:left w:val="nil"/>
          <w:bottom w:val="nil"/>
          <w:right w:val="nil"/>
          <w:between w:val="nil"/>
        </w:pBdr>
        <w:tabs>
          <w:tab w:val="left" w:pos="1420"/>
        </w:tabs>
        <w:ind w:right="1290"/>
        <w:rPr>
          <w:color w:val="000000"/>
          <w:sz w:val="24"/>
          <w:szCs w:val="24"/>
        </w:rPr>
      </w:pPr>
      <w:r>
        <w:rPr>
          <w:sz w:val="24"/>
          <w:szCs w:val="24"/>
        </w:rPr>
        <w:tab/>
      </w:r>
      <w:r>
        <w:rPr>
          <w:color w:val="000000"/>
          <w:sz w:val="24"/>
          <w:szCs w:val="24"/>
        </w:rPr>
        <w:t>used in official voting</w:t>
      </w:r>
      <w:r>
        <w:rPr>
          <w:sz w:val="24"/>
          <w:szCs w:val="24"/>
        </w:rPr>
        <w:t xml:space="preserve"> </w:t>
      </w:r>
      <w:r>
        <w:rPr>
          <w:color w:val="000000"/>
          <w:sz w:val="24"/>
          <w:szCs w:val="24"/>
        </w:rPr>
        <w:t>procedures.</w:t>
      </w:r>
    </w:p>
    <w:p w14:paraId="42BE57B6" w14:textId="77777777" w:rsidR="00DF1568" w:rsidRDefault="00DF1568">
      <w:pPr>
        <w:pBdr>
          <w:top w:val="nil"/>
          <w:left w:val="nil"/>
          <w:bottom w:val="nil"/>
          <w:right w:val="nil"/>
          <w:between w:val="nil"/>
        </w:pBdr>
        <w:rPr>
          <w:color w:val="000000"/>
          <w:sz w:val="24"/>
          <w:szCs w:val="24"/>
        </w:rPr>
      </w:pPr>
    </w:p>
    <w:p w14:paraId="1B37AD52" w14:textId="77777777" w:rsidR="00DF1568" w:rsidRDefault="00417F82">
      <w:pPr>
        <w:pBdr>
          <w:top w:val="nil"/>
          <w:left w:val="nil"/>
          <w:bottom w:val="nil"/>
          <w:right w:val="nil"/>
          <w:between w:val="nil"/>
        </w:pBdr>
        <w:tabs>
          <w:tab w:val="left" w:pos="700"/>
        </w:tabs>
        <w:ind w:left="220"/>
        <w:rPr>
          <w:color w:val="000000"/>
          <w:sz w:val="24"/>
          <w:szCs w:val="24"/>
        </w:rPr>
      </w:pPr>
      <w:r>
        <w:rPr>
          <w:color w:val="000000"/>
          <w:sz w:val="24"/>
          <w:szCs w:val="24"/>
        </w:rPr>
        <w:tab/>
        <w:t>Section 2: Special Meeting(s)</w:t>
      </w:r>
    </w:p>
    <w:p w14:paraId="4200F237" w14:textId="77777777" w:rsidR="00DF1568" w:rsidRDefault="00DF1568">
      <w:pPr>
        <w:pBdr>
          <w:top w:val="nil"/>
          <w:left w:val="nil"/>
          <w:bottom w:val="nil"/>
          <w:right w:val="nil"/>
          <w:between w:val="nil"/>
        </w:pBdr>
        <w:ind w:left="220"/>
        <w:rPr>
          <w:color w:val="000000"/>
          <w:sz w:val="24"/>
          <w:szCs w:val="24"/>
        </w:rPr>
      </w:pPr>
    </w:p>
    <w:p w14:paraId="3958F023" w14:textId="4642555A" w:rsidR="00DF1568" w:rsidRDefault="00417F82">
      <w:pPr>
        <w:pBdr>
          <w:top w:val="nil"/>
          <w:left w:val="nil"/>
          <w:bottom w:val="nil"/>
          <w:right w:val="nil"/>
          <w:between w:val="nil"/>
        </w:pBdr>
        <w:tabs>
          <w:tab w:val="left" w:pos="700"/>
        </w:tabs>
        <w:rPr>
          <w:color w:val="000000"/>
          <w:sz w:val="24"/>
          <w:szCs w:val="24"/>
        </w:rPr>
      </w:pPr>
      <w:r>
        <w:rPr>
          <w:sz w:val="24"/>
          <w:szCs w:val="24"/>
        </w:rPr>
        <w:tab/>
      </w:r>
      <w:r>
        <w:rPr>
          <w:color w:val="000000"/>
          <w:sz w:val="24"/>
          <w:szCs w:val="24"/>
        </w:rPr>
        <w:t xml:space="preserve">Special meeting(s) </w:t>
      </w:r>
      <w:ins w:id="282" w:author="Edward Mathis" w:date="2025-06-06T06:58:00Z" w16du:dateUtc="2025-06-06T11:58:00Z">
        <w:r w:rsidR="003162C0">
          <w:rPr>
            <w:color w:val="000000"/>
            <w:sz w:val="24"/>
            <w:szCs w:val="24"/>
          </w:rPr>
          <w:t xml:space="preserve">of the membership shall </w:t>
        </w:r>
      </w:ins>
      <w:r>
        <w:rPr>
          <w:strike/>
          <w:color w:val="000000"/>
          <w:sz w:val="24"/>
          <w:szCs w:val="24"/>
        </w:rPr>
        <w:t>may</w:t>
      </w:r>
      <w:del w:id="283" w:author="Edward Mathis" w:date="2025-06-06T06:59:00Z" w16du:dateUtc="2025-06-06T11:59:00Z">
        <w:r w:rsidDel="003162C0">
          <w:rPr>
            <w:strike/>
            <w:color w:val="000000"/>
            <w:sz w:val="24"/>
            <w:szCs w:val="24"/>
          </w:rPr>
          <w:delText xml:space="preserve"> </w:delText>
        </w:r>
        <w:r w:rsidDel="003162C0">
          <w:rPr>
            <w:b/>
            <w:color w:val="000000"/>
            <w:sz w:val="24"/>
            <w:szCs w:val="24"/>
          </w:rPr>
          <w:delText>must</w:delText>
        </w:r>
      </w:del>
      <w:r>
        <w:rPr>
          <w:color w:val="000000"/>
          <w:sz w:val="24"/>
          <w:szCs w:val="24"/>
        </w:rPr>
        <w:t xml:space="preserve"> be called by the Academy Board of Directors or </w:t>
      </w:r>
      <w:r>
        <w:rPr>
          <w:b/>
          <w:color w:val="000000"/>
          <w:sz w:val="24"/>
          <w:szCs w:val="24"/>
        </w:rPr>
        <w:t xml:space="preserve">upon request of at </w:t>
      </w:r>
      <w:r>
        <w:rPr>
          <w:b/>
          <w:color w:val="000000"/>
          <w:sz w:val="24"/>
          <w:szCs w:val="24"/>
        </w:rPr>
        <w:tab/>
        <w:t xml:space="preserve">least </w:t>
      </w:r>
      <w:r>
        <w:rPr>
          <w:strike/>
          <w:color w:val="000000"/>
          <w:sz w:val="24"/>
          <w:szCs w:val="24"/>
        </w:rPr>
        <w:t>any</w:t>
      </w:r>
      <w:r>
        <w:rPr>
          <w:color w:val="000000"/>
          <w:sz w:val="24"/>
          <w:szCs w:val="24"/>
        </w:rPr>
        <w:t xml:space="preserve"> ten (10) </w:t>
      </w:r>
      <w:r>
        <w:rPr>
          <w:b/>
          <w:sz w:val="24"/>
          <w:szCs w:val="24"/>
        </w:rPr>
        <w:t>percent of the membership.</w:t>
      </w:r>
      <w:r>
        <w:rPr>
          <w:color w:val="000000"/>
          <w:sz w:val="24"/>
          <w:szCs w:val="24"/>
        </w:rPr>
        <w:t xml:space="preserve"> </w:t>
      </w:r>
      <w:commentRangeStart w:id="284"/>
      <w:r>
        <w:rPr>
          <w:color w:val="000000"/>
          <w:sz w:val="24"/>
          <w:szCs w:val="24"/>
        </w:rPr>
        <w:t>Academy</w:t>
      </w:r>
      <w:r>
        <w:rPr>
          <w:sz w:val="24"/>
          <w:szCs w:val="24"/>
        </w:rPr>
        <w:t xml:space="preserve"> </w:t>
      </w:r>
      <w:r>
        <w:rPr>
          <w:color w:val="000000"/>
          <w:sz w:val="24"/>
          <w:szCs w:val="24"/>
        </w:rPr>
        <w:t xml:space="preserve">members, provided notice is given to all </w:t>
      </w:r>
      <w:del w:id="285" w:author="Edward Mathis" w:date="2025-06-06T06:59:00Z" w16du:dateUtc="2025-06-06T11:59:00Z">
        <w:r w:rsidDel="003162C0">
          <w:rPr>
            <w:color w:val="000000"/>
            <w:sz w:val="24"/>
            <w:szCs w:val="24"/>
          </w:rPr>
          <w:tab/>
        </w:r>
      </w:del>
      <w:r>
        <w:rPr>
          <w:color w:val="000000"/>
          <w:sz w:val="24"/>
          <w:szCs w:val="24"/>
        </w:rPr>
        <w:t xml:space="preserve">members </w:t>
      </w:r>
      <w:del w:id="286" w:author="Baroody, Monica" w:date="2025-05-12T14:56:00Z" w16du:dateUtc="2025-05-12T18:56:00Z">
        <w:r w:rsidDel="006F63EA">
          <w:rPr>
            <w:color w:val="000000"/>
            <w:sz w:val="24"/>
            <w:szCs w:val="24"/>
          </w:rPr>
          <w:delText xml:space="preserve">within </w:delText>
        </w:r>
      </w:del>
      <w:ins w:id="287" w:author="Baroody, Monica" w:date="2025-05-12T14:56:00Z" w16du:dateUtc="2025-05-12T18:56:00Z">
        <w:r w:rsidR="006F63EA">
          <w:rPr>
            <w:color w:val="000000"/>
            <w:sz w:val="24"/>
            <w:szCs w:val="24"/>
          </w:rPr>
          <w:t xml:space="preserve">at least </w:t>
        </w:r>
      </w:ins>
      <w:r>
        <w:rPr>
          <w:color w:val="000000"/>
          <w:sz w:val="24"/>
          <w:szCs w:val="24"/>
        </w:rPr>
        <w:t>forty-five (45) days prior to the date of</w:t>
      </w:r>
      <w:r>
        <w:rPr>
          <w:sz w:val="24"/>
          <w:szCs w:val="24"/>
        </w:rPr>
        <w:t xml:space="preserve"> </w:t>
      </w:r>
      <w:r>
        <w:rPr>
          <w:color w:val="000000"/>
          <w:sz w:val="24"/>
          <w:szCs w:val="24"/>
        </w:rPr>
        <w:t xml:space="preserve">the meeting. </w:t>
      </w:r>
      <w:commentRangeEnd w:id="284"/>
      <w:r w:rsidR="00FA7D61">
        <w:rPr>
          <w:rStyle w:val="CommentReference"/>
        </w:rPr>
        <w:commentReference w:id="284"/>
      </w:r>
      <w:r>
        <w:rPr>
          <w:color w:val="000000"/>
          <w:sz w:val="24"/>
          <w:szCs w:val="24"/>
        </w:rPr>
        <w:t xml:space="preserve">Attendance is limited to </w:t>
      </w:r>
      <w:r>
        <w:rPr>
          <w:color w:val="000000"/>
          <w:sz w:val="24"/>
          <w:szCs w:val="24"/>
        </w:rPr>
        <w:tab/>
      </w:r>
      <w:r>
        <w:rPr>
          <w:color w:val="000000"/>
          <w:sz w:val="24"/>
          <w:szCs w:val="24"/>
        </w:rPr>
        <w:tab/>
        <w:t>Academy members and invited guests approved by the</w:t>
      </w:r>
      <w:r>
        <w:rPr>
          <w:sz w:val="24"/>
          <w:szCs w:val="24"/>
        </w:rPr>
        <w:t xml:space="preserve"> </w:t>
      </w:r>
      <w:r>
        <w:rPr>
          <w:color w:val="000000"/>
          <w:sz w:val="24"/>
          <w:szCs w:val="24"/>
        </w:rPr>
        <w:t xml:space="preserve">Academy Board of Directors. The meetings, </w:t>
      </w:r>
      <w:r>
        <w:rPr>
          <w:color w:val="000000"/>
          <w:sz w:val="24"/>
          <w:szCs w:val="24"/>
        </w:rPr>
        <w:tab/>
        <w:t>including membership voting, can occur in-person</w:t>
      </w:r>
      <w:r>
        <w:rPr>
          <w:sz w:val="24"/>
          <w:szCs w:val="24"/>
        </w:rPr>
        <w:t xml:space="preserve"> </w:t>
      </w:r>
      <w:r>
        <w:rPr>
          <w:color w:val="000000"/>
          <w:sz w:val="24"/>
          <w:szCs w:val="24"/>
        </w:rPr>
        <w:t>or electronically</w:t>
      </w:r>
      <w:commentRangeStart w:id="288"/>
      <w:r>
        <w:rPr>
          <w:color w:val="000000"/>
          <w:sz w:val="24"/>
          <w:szCs w:val="24"/>
        </w:rPr>
        <w:t xml:space="preserve">, with the provision that all </w:t>
      </w:r>
      <w:r>
        <w:rPr>
          <w:color w:val="000000"/>
          <w:sz w:val="24"/>
          <w:szCs w:val="24"/>
        </w:rPr>
        <w:tab/>
      </w:r>
      <w:r>
        <w:rPr>
          <w:color w:val="000000"/>
          <w:sz w:val="24"/>
          <w:szCs w:val="24"/>
        </w:rPr>
        <w:tab/>
        <w:t>participants are able to hear each other.</w:t>
      </w:r>
      <w:commentRangeEnd w:id="288"/>
      <w:r w:rsidR="00C5485E">
        <w:rPr>
          <w:rStyle w:val="CommentReference"/>
        </w:rPr>
        <w:commentReference w:id="288"/>
      </w:r>
    </w:p>
    <w:p w14:paraId="2401457C" w14:textId="77777777" w:rsidR="00DF1568" w:rsidRDefault="00DF1568">
      <w:pPr>
        <w:pBdr>
          <w:top w:val="nil"/>
          <w:left w:val="nil"/>
          <w:bottom w:val="nil"/>
          <w:right w:val="nil"/>
          <w:between w:val="nil"/>
        </w:pBdr>
        <w:spacing w:before="1"/>
        <w:ind w:left="100"/>
        <w:rPr>
          <w:color w:val="000000"/>
          <w:sz w:val="24"/>
          <w:szCs w:val="24"/>
        </w:rPr>
      </w:pPr>
    </w:p>
    <w:p w14:paraId="5FD3668F" w14:textId="77777777" w:rsidR="00DF1568" w:rsidRDefault="00417F82">
      <w:pPr>
        <w:pBdr>
          <w:top w:val="nil"/>
          <w:left w:val="nil"/>
          <w:bottom w:val="nil"/>
          <w:right w:val="nil"/>
          <w:between w:val="nil"/>
        </w:pBdr>
        <w:tabs>
          <w:tab w:val="left" w:pos="700"/>
        </w:tabs>
        <w:ind w:left="100"/>
        <w:rPr>
          <w:color w:val="000000"/>
          <w:sz w:val="24"/>
          <w:szCs w:val="24"/>
        </w:rPr>
      </w:pPr>
      <w:r>
        <w:rPr>
          <w:sz w:val="24"/>
          <w:szCs w:val="24"/>
        </w:rPr>
        <w:tab/>
      </w:r>
      <w:r>
        <w:rPr>
          <w:color w:val="000000"/>
          <w:sz w:val="24"/>
          <w:szCs w:val="24"/>
        </w:rPr>
        <w:t>Section 3: Meeting Contents</w:t>
      </w:r>
    </w:p>
    <w:p w14:paraId="4C1264D9" w14:textId="77777777" w:rsidR="00DF1568" w:rsidRDefault="00DF1568">
      <w:pPr>
        <w:pBdr>
          <w:top w:val="nil"/>
          <w:left w:val="nil"/>
          <w:bottom w:val="nil"/>
          <w:right w:val="nil"/>
          <w:between w:val="nil"/>
        </w:pBdr>
        <w:tabs>
          <w:tab w:val="left" w:pos="700"/>
        </w:tabs>
        <w:ind w:left="100"/>
        <w:rPr>
          <w:sz w:val="24"/>
          <w:szCs w:val="24"/>
        </w:rPr>
      </w:pPr>
    </w:p>
    <w:p w14:paraId="78B3BE0F" w14:textId="77777777" w:rsidR="00DF1568" w:rsidRDefault="00417F82">
      <w:pPr>
        <w:pBdr>
          <w:top w:val="nil"/>
          <w:left w:val="nil"/>
          <w:bottom w:val="nil"/>
          <w:right w:val="nil"/>
          <w:between w:val="nil"/>
        </w:pBdr>
        <w:ind w:left="100"/>
        <w:rPr>
          <w:color w:val="000000"/>
          <w:sz w:val="24"/>
          <w:szCs w:val="24"/>
        </w:rPr>
      </w:pPr>
      <w:r>
        <w:rPr>
          <w:color w:val="000000"/>
          <w:sz w:val="24"/>
          <w:szCs w:val="24"/>
        </w:rPr>
        <w:tab/>
        <w:t>The meetings shall consist of a business meeting and may have a professional program in</w:t>
      </w:r>
    </w:p>
    <w:p w14:paraId="228F2E80" w14:textId="77777777" w:rsidR="00DF1568" w:rsidRDefault="00417F82">
      <w:pPr>
        <w:pBdr>
          <w:top w:val="nil"/>
          <w:left w:val="nil"/>
          <w:bottom w:val="nil"/>
          <w:right w:val="nil"/>
          <w:between w:val="nil"/>
        </w:pBdr>
        <w:tabs>
          <w:tab w:val="left" w:pos="700"/>
        </w:tabs>
        <w:ind w:left="100" w:right="4996"/>
        <w:rPr>
          <w:color w:val="000000"/>
          <w:sz w:val="24"/>
          <w:szCs w:val="24"/>
        </w:rPr>
      </w:pPr>
      <w:r>
        <w:rPr>
          <w:color w:val="000000"/>
          <w:sz w:val="24"/>
          <w:szCs w:val="24"/>
        </w:rPr>
        <w:tab/>
        <w:t xml:space="preserve">accordance with the objectives of the Academy. </w:t>
      </w:r>
    </w:p>
    <w:p w14:paraId="69F7B173" w14:textId="77777777" w:rsidR="00DF1568" w:rsidRDefault="00DF1568">
      <w:pPr>
        <w:pBdr>
          <w:top w:val="nil"/>
          <w:left w:val="nil"/>
          <w:bottom w:val="nil"/>
          <w:right w:val="nil"/>
          <w:between w:val="nil"/>
        </w:pBdr>
        <w:ind w:left="100"/>
        <w:rPr>
          <w:sz w:val="24"/>
          <w:szCs w:val="24"/>
        </w:rPr>
      </w:pPr>
    </w:p>
    <w:p w14:paraId="5E5F7785" w14:textId="77777777" w:rsidR="00DF1568" w:rsidRDefault="00417F82">
      <w:pPr>
        <w:pBdr>
          <w:top w:val="nil"/>
          <w:left w:val="nil"/>
          <w:bottom w:val="nil"/>
          <w:right w:val="nil"/>
          <w:between w:val="nil"/>
        </w:pBdr>
        <w:ind w:left="100"/>
        <w:rPr>
          <w:color w:val="000000"/>
          <w:sz w:val="24"/>
          <w:szCs w:val="24"/>
        </w:rPr>
      </w:pPr>
      <w:r>
        <w:rPr>
          <w:color w:val="000000"/>
          <w:sz w:val="24"/>
          <w:szCs w:val="24"/>
        </w:rPr>
        <w:tab/>
        <w:t>Section 4: Quorum</w:t>
      </w:r>
    </w:p>
    <w:p w14:paraId="0F7914FE" w14:textId="77777777" w:rsidR="00DF1568" w:rsidRDefault="00417F82">
      <w:pPr>
        <w:pBdr>
          <w:top w:val="nil"/>
          <w:left w:val="nil"/>
          <w:bottom w:val="nil"/>
          <w:right w:val="nil"/>
          <w:between w:val="nil"/>
        </w:pBdr>
        <w:ind w:left="100" w:firstLine="620"/>
        <w:rPr>
          <w:color w:val="000000"/>
          <w:sz w:val="24"/>
          <w:szCs w:val="24"/>
        </w:rPr>
      </w:pPr>
      <w:r>
        <w:rPr>
          <w:color w:val="000000"/>
          <w:sz w:val="24"/>
          <w:szCs w:val="24"/>
        </w:rPr>
        <w:t>At any meeting, a quorum shall consist of twenty (20) Academy members with voting privileges,</w:t>
      </w:r>
    </w:p>
    <w:p w14:paraId="3327086D" w14:textId="77777777" w:rsidR="00DF1568" w:rsidRDefault="00417F82">
      <w:pPr>
        <w:pBdr>
          <w:top w:val="nil"/>
          <w:left w:val="nil"/>
          <w:bottom w:val="nil"/>
          <w:right w:val="nil"/>
          <w:between w:val="nil"/>
        </w:pBdr>
        <w:tabs>
          <w:tab w:val="left" w:pos="700"/>
        </w:tabs>
        <w:ind w:left="100" w:right="120"/>
        <w:rPr>
          <w:color w:val="000000"/>
          <w:sz w:val="24"/>
          <w:szCs w:val="24"/>
        </w:rPr>
      </w:pPr>
      <w:r>
        <w:rPr>
          <w:color w:val="000000"/>
          <w:sz w:val="24"/>
          <w:szCs w:val="24"/>
        </w:rPr>
        <w:tab/>
        <w:t xml:space="preserve">including at least </w:t>
      </w:r>
      <w:r>
        <w:rPr>
          <w:strike/>
          <w:color w:val="000000"/>
          <w:sz w:val="24"/>
          <w:szCs w:val="24"/>
        </w:rPr>
        <w:t>two (2)</w:t>
      </w:r>
      <w:r>
        <w:rPr>
          <w:color w:val="000000"/>
          <w:sz w:val="24"/>
          <w:szCs w:val="24"/>
        </w:rPr>
        <w:t xml:space="preserve"> </w:t>
      </w:r>
      <w:r>
        <w:rPr>
          <w:b/>
          <w:sz w:val="24"/>
          <w:szCs w:val="24"/>
        </w:rPr>
        <w:t xml:space="preserve">three (3) </w:t>
      </w:r>
      <w:r>
        <w:rPr>
          <w:color w:val="000000"/>
          <w:sz w:val="24"/>
          <w:szCs w:val="24"/>
        </w:rPr>
        <w:t>Academy</w:t>
      </w:r>
      <w:r>
        <w:rPr>
          <w:sz w:val="24"/>
          <w:szCs w:val="24"/>
        </w:rPr>
        <w:t xml:space="preserve"> </w:t>
      </w:r>
      <w:r>
        <w:rPr>
          <w:color w:val="000000"/>
          <w:sz w:val="24"/>
          <w:szCs w:val="24"/>
        </w:rPr>
        <w:t>officers.</w:t>
      </w:r>
    </w:p>
    <w:p w14:paraId="7B7B0141" w14:textId="77777777" w:rsidR="00DF1568" w:rsidRDefault="00DF1568">
      <w:pPr>
        <w:pBdr>
          <w:top w:val="nil"/>
          <w:left w:val="nil"/>
          <w:bottom w:val="nil"/>
          <w:right w:val="nil"/>
          <w:between w:val="nil"/>
        </w:pBdr>
        <w:ind w:left="100"/>
        <w:rPr>
          <w:color w:val="000000"/>
          <w:sz w:val="24"/>
          <w:szCs w:val="24"/>
        </w:rPr>
      </w:pPr>
    </w:p>
    <w:p w14:paraId="38EC1BA4" w14:textId="77777777" w:rsidR="00DF1568" w:rsidRDefault="00417F82">
      <w:pPr>
        <w:pBdr>
          <w:top w:val="nil"/>
          <w:left w:val="nil"/>
          <w:bottom w:val="nil"/>
          <w:right w:val="nil"/>
          <w:between w:val="nil"/>
        </w:pBdr>
        <w:tabs>
          <w:tab w:val="left" w:pos="700"/>
        </w:tabs>
        <w:spacing w:before="1"/>
        <w:ind w:left="100"/>
        <w:rPr>
          <w:color w:val="000000"/>
          <w:sz w:val="24"/>
          <w:szCs w:val="24"/>
        </w:rPr>
      </w:pPr>
      <w:r>
        <w:rPr>
          <w:color w:val="000000"/>
          <w:sz w:val="24"/>
          <w:szCs w:val="24"/>
        </w:rPr>
        <w:tab/>
        <w:t>Section 5: Minutes</w:t>
      </w:r>
    </w:p>
    <w:p w14:paraId="54ED3453" w14:textId="77777777" w:rsidR="00DF1568" w:rsidRDefault="00DF1568">
      <w:pPr>
        <w:pBdr>
          <w:top w:val="nil"/>
          <w:left w:val="nil"/>
          <w:bottom w:val="nil"/>
          <w:right w:val="nil"/>
          <w:between w:val="nil"/>
        </w:pBdr>
        <w:ind w:left="100"/>
        <w:rPr>
          <w:color w:val="000000"/>
          <w:sz w:val="24"/>
          <w:szCs w:val="24"/>
        </w:rPr>
      </w:pPr>
    </w:p>
    <w:p w14:paraId="2AFD3483"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All meeting minutes shall be submitted to the Association within forty-five (45) days of</w:t>
      </w:r>
    </w:p>
    <w:p w14:paraId="4ED44FB1" w14:textId="77777777" w:rsidR="00DF1568" w:rsidRDefault="00417F82">
      <w:pPr>
        <w:pBdr>
          <w:top w:val="nil"/>
          <w:left w:val="nil"/>
          <w:bottom w:val="nil"/>
          <w:right w:val="nil"/>
          <w:between w:val="nil"/>
        </w:pBdr>
        <w:tabs>
          <w:tab w:val="left" w:pos="700"/>
        </w:tabs>
        <w:ind w:left="100" w:right="7340"/>
        <w:rPr>
          <w:color w:val="000000"/>
          <w:sz w:val="24"/>
          <w:szCs w:val="24"/>
        </w:rPr>
      </w:pPr>
      <w:r>
        <w:rPr>
          <w:color w:val="000000"/>
          <w:sz w:val="24"/>
          <w:szCs w:val="24"/>
        </w:rPr>
        <w:tab/>
        <w:t xml:space="preserve">the date of the meeting. </w:t>
      </w:r>
    </w:p>
    <w:p w14:paraId="42022BCB" w14:textId="77777777" w:rsidR="00DF1568" w:rsidRDefault="00DF1568">
      <w:pPr>
        <w:pBdr>
          <w:top w:val="nil"/>
          <w:left w:val="nil"/>
          <w:bottom w:val="nil"/>
          <w:right w:val="nil"/>
          <w:between w:val="nil"/>
        </w:pBdr>
        <w:ind w:left="100"/>
        <w:rPr>
          <w:color w:val="000000"/>
          <w:sz w:val="24"/>
          <w:szCs w:val="24"/>
        </w:rPr>
      </w:pPr>
    </w:p>
    <w:p w14:paraId="6856D333" w14:textId="3F302606"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r>
      <w:commentRangeStart w:id="289"/>
      <w:r>
        <w:rPr>
          <w:color w:val="000000"/>
          <w:sz w:val="24"/>
          <w:szCs w:val="24"/>
        </w:rPr>
        <w:t xml:space="preserve">ARTICLE </w:t>
      </w:r>
      <w:r w:rsidRPr="00837A35">
        <w:rPr>
          <w:strike/>
          <w:color w:val="000000"/>
          <w:sz w:val="24"/>
          <w:szCs w:val="24"/>
          <w:rPrChange w:id="290" w:author="Edward Mathis" w:date="2025-06-06T07:42:00Z" w16du:dateUtc="2025-06-06T12:42:00Z">
            <w:rPr>
              <w:color w:val="000000"/>
              <w:sz w:val="24"/>
              <w:szCs w:val="24"/>
            </w:rPr>
          </w:rPrChange>
        </w:rPr>
        <w:t>VII.</w:t>
      </w:r>
      <w:r>
        <w:rPr>
          <w:color w:val="000000"/>
          <w:sz w:val="24"/>
          <w:szCs w:val="24"/>
        </w:rPr>
        <w:t xml:space="preserve"> </w:t>
      </w:r>
      <w:ins w:id="291" w:author="Edward Mathis" w:date="2025-06-06T07:42:00Z" w16du:dateUtc="2025-06-06T12:42:00Z">
        <w:r w:rsidR="00837A35">
          <w:rPr>
            <w:color w:val="000000"/>
            <w:sz w:val="24"/>
            <w:szCs w:val="24"/>
          </w:rPr>
          <w:t xml:space="preserve"> </w:t>
        </w:r>
      </w:ins>
      <w:ins w:id="292" w:author="Edward Mathis" w:date="2025-06-06T07:43:00Z" w16du:dateUtc="2025-06-06T12:43:00Z">
        <w:r w:rsidR="00837A35">
          <w:rPr>
            <w:color w:val="000000"/>
            <w:sz w:val="24"/>
            <w:szCs w:val="24"/>
          </w:rPr>
          <w:t>VI.</w:t>
        </w:r>
      </w:ins>
      <w:r w:rsidRPr="003162C0">
        <w:rPr>
          <w:strike/>
          <w:color w:val="000000"/>
          <w:sz w:val="24"/>
          <w:szCs w:val="24"/>
          <w:rPrChange w:id="293" w:author="Edward Mathis" w:date="2025-06-06T07:00:00Z" w16du:dateUtc="2025-06-06T12:00:00Z">
            <w:rPr>
              <w:color w:val="000000"/>
              <w:sz w:val="24"/>
              <w:szCs w:val="24"/>
            </w:rPr>
          </w:rPrChange>
        </w:rPr>
        <w:t>OFFICERS, EXECUTIVE COMMITTEE,</w:t>
      </w:r>
      <w:r>
        <w:rPr>
          <w:color w:val="000000"/>
          <w:sz w:val="24"/>
          <w:szCs w:val="24"/>
        </w:rPr>
        <w:t xml:space="preserve"> BOARD OF DIRECTORS</w:t>
      </w:r>
    </w:p>
    <w:p w14:paraId="65F13E2A" w14:textId="77777777" w:rsidR="00DF1568" w:rsidRDefault="00DF1568">
      <w:pPr>
        <w:pBdr>
          <w:top w:val="nil"/>
          <w:left w:val="nil"/>
          <w:bottom w:val="nil"/>
          <w:right w:val="nil"/>
          <w:between w:val="nil"/>
        </w:pBdr>
        <w:ind w:left="100"/>
        <w:rPr>
          <w:color w:val="000000"/>
          <w:sz w:val="24"/>
          <w:szCs w:val="24"/>
        </w:rPr>
      </w:pPr>
    </w:p>
    <w:p w14:paraId="72EACE03" w14:textId="10F129DE" w:rsidR="00DF1568" w:rsidRDefault="00417F82">
      <w:pPr>
        <w:pBdr>
          <w:top w:val="nil"/>
          <w:left w:val="nil"/>
          <w:bottom w:val="nil"/>
          <w:right w:val="nil"/>
          <w:between w:val="nil"/>
        </w:pBdr>
        <w:tabs>
          <w:tab w:val="left" w:pos="700"/>
        </w:tabs>
        <w:ind w:left="100" w:right="4291"/>
        <w:rPr>
          <w:ins w:id="294" w:author="Edward Mathis" w:date="2025-06-06T07:01:00Z" w16du:dateUtc="2025-06-06T12:01:00Z"/>
          <w:color w:val="000000"/>
          <w:sz w:val="24"/>
          <w:szCs w:val="24"/>
        </w:rPr>
      </w:pPr>
      <w:r>
        <w:rPr>
          <w:color w:val="000000"/>
          <w:sz w:val="24"/>
          <w:szCs w:val="24"/>
        </w:rPr>
        <w:tab/>
        <w:t xml:space="preserve">Section 1. </w:t>
      </w:r>
      <w:r w:rsidRPr="003162C0">
        <w:rPr>
          <w:strike/>
          <w:color w:val="000000"/>
          <w:sz w:val="24"/>
          <w:szCs w:val="24"/>
          <w:rPrChange w:id="295" w:author="Edward Mathis" w:date="2025-06-06T07:01:00Z" w16du:dateUtc="2025-06-06T12:01:00Z">
            <w:rPr>
              <w:color w:val="000000"/>
              <w:sz w:val="24"/>
              <w:szCs w:val="24"/>
            </w:rPr>
          </w:rPrChange>
        </w:rPr>
        <w:t>Officers: Rights</w:t>
      </w:r>
      <w:r w:rsidRPr="003162C0">
        <w:rPr>
          <w:strike/>
          <w:color w:val="000000"/>
          <w:sz w:val="24"/>
          <w:szCs w:val="24"/>
          <w:rPrChange w:id="296" w:author="Edward Mathis" w:date="2025-06-06T07:00:00Z" w16du:dateUtc="2025-06-06T12:00:00Z">
            <w:rPr>
              <w:color w:val="000000"/>
              <w:sz w:val="24"/>
              <w:szCs w:val="24"/>
            </w:rPr>
          </w:rPrChange>
        </w:rPr>
        <w:t>, Duties and Responsibilities</w:t>
      </w:r>
      <w:ins w:id="297" w:author="Edward Mathis" w:date="2025-06-06T07:01:00Z" w16du:dateUtc="2025-06-06T12:01:00Z">
        <w:r w:rsidR="003162C0">
          <w:rPr>
            <w:strike/>
            <w:color w:val="000000"/>
            <w:sz w:val="24"/>
            <w:szCs w:val="24"/>
          </w:rPr>
          <w:t xml:space="preserve"> </w:t>
        </w:r>
      </w:ins>
      <w:del w:id="298" w:author="Edward Mathis" w:date="2025-06-06T07:01:00Z" w16du:dateUtc="2025-06-06T12:01:00Z">
        <w:r w:rsidRPr="003162C0" w:rsidDel="003162C0">
          <w:rPr>
            <w:color w:val="000000"/>
            <w:sz w:val="24"/>
            <w:szCs w:val="24"/>
          </w:rPr>
          <w:delText xml:space="preserve"> </w:delText>
        </w:r>
      </w:del>
      <w:ins w:id="299" w:author="Edward Mathis" w:date="2025-06-06T07:00:00Z" w16du:dateUtc="2025-06-06T12:00:00Z">
        <w:r w:rsidR="003162C0" w:rsidRPr="003162C0">
          <w:rPr>
            <w:color w:val="000000"/>
            <w:sz w:val="24"/>
            <w:szCs w:val="24"/>
            <w:rPrChange w:id="300" w:author="Edward Mathis" w:date="2025-06-06T07:01:00Z" w16du:dateUtc="2025-06-06T12:01:00Z">
              <w:rPr>
                <w:strike/>
                <w:color w:val="000000"/>
                <w:sz w:val="24"/>
                <w:szCs w:val="24"/>
              </w:rPr>
            </w:rPrChange>
          </w:rPr>
          <w:t>Auth</w:t>
        </w:r>
      </w:ins>
      <w:ins w:id="301" w:author="Edward Mathis" w:date="2025-06-06T07:01:00Z" w16du:dateUtc="2025-06-06T12:01:00Z">
        <w:r w:rsidR="003162C0" w:rsidRPr="003162C0">
          <w:rPr>
            <w:color w:val="000000"/>
            <w:sz w:val="24"/>
            <w:szCs w:val="24"/>
            <w:rPrChange w:id="302" w:author="Edward Mathis" w:date="2025-06-06T07:01:00Z" w16du:dateUtc="2025-06-06T12:01:00Z">
              <w:rPr>
                <w:strike/>
                <w:color w:val="000000"/>
                <w:sz w:val="24"/>
                <w:szCs w:val="24"/>
              </w:rPr>
            </w:rPrChange>
          </w:rPr>
          <w:t>ority</w:t>
        </w:r>
      </w:ins>
    </w:p>
    <w:p w14:paraId="5BB3651C" w14:textId="265AD33B" w:rsidR="003162C0" w:rsidRDefault="003162C0" w:rsidP="003162C0">
      <w:pPr>
        <w:pStyle w:val="Default"/>
        <w:rPr>
          <w:ins w:id="303" w:author="Edward Mathis" w:date="2025-06-06T07:02:00Z" w16du:dateUtc="2025-06-06T12:02:00Z"/>
          <w:rFonts w:asciiTheme="minorHAnsi" w:hAnsiTheme="minorHAnsi" w:cstheme="minorHAnsi"/>
          <w:b/>
          <w:bCs/>
          <w:sz w:val="20"/>
          <w:szCs w:val="20"/>
        </w:rPr>
      </w:pPr>
      <w:ins w:id="304" w:author="Edward Mathis" w:date="2025-06-06T07:01:00Z" w16du:dateUtc="2025-06-06T12:01:00Z">
        <w:r>
          <w:tab/>
        </w:r>
        <w:r w:rsidRPr="00144E05">
          <w:rPr>
            <w:rFonts w:asciiTheme="minorHAnsi" w:hAnsiTheme="minorHAnsi" w:cstheme="minorHAnsi"/>
            <w:b/>
            <w:bCs/>
            <w:sz w:val="20"/>
            <w:szCs w:val="20"/>
          </w:rPr>
          <w:t>The governing body of the</w:t>
        </w:r>
        <w:r>
          <w:rPr>
            <w:rFonts w:asciiTheme="minorHAnsi" w:hAnsiTheme="minorHAnsi" w:cstheme="minorHAnsi"/>
            <w:b/>
            <w:bCs/>
            <w:sz w:val="20"/>
            <w:szCs w:val="20"/>
          </w:rPr>
          <w:t xml:space="preserve"> </w:t>
        </w:r>
        <w:r w:rsidRPr="001D2D20">
          <w:rPr>
            <w:rFonts w:asciiTheme="minorHAnsi" w:hAnsiTheme="minorHAnsi" w:cstheme="minorHAnsi"/>
            <w:b/>
            <w:bCs/>
            <w:i/>
            <w:sz w:val="20"/>
            <w:szCs w:val="20"/>
          </w:rPr>
          <w:t>Academy</w:t>
        </w:r>
        <w:r>
          <w:rPr>
            <w:rFonts w:asciiTheme="minorHAnsi" w:hAnsiTheme="minorHAnsi" w:cstheme="minorHAnsi"/>
            <w:b/>
            <w:bCs/>
            <w:i/>
            <w:sz w:val="20"/>
            <w:szCs w:val="20"/>
          </w:rPr>
          <w:t xml:space="preserve"> </w:t>
        </w:r>
        <w:r w:rsidRPr="00144E05">
          <w:rPr>
            <w:rFonts w:asciiTheme="minorHAnsi" w:hAnsiTheme="minorHAnsi" w:cstheme="minorHAnsi"/>
            <w:b/>
            <w:bCs/>
            <w:sz w:val="20"/>
            <w:szCs w:val="20"/>
          </w:rPr>
          <w:t xml:space="preserve">is its Board of Directors, which has authority and is responsible for governance of the </w:t>
        </w:r>
        <w:r w:rsidRPr="001D2D20">
          <w:rPr>
            <w:rFonts w:asciiTheme="minorHAnsi" w:hAnsiTheme="minorHAnsi" w:cstheme="minorHAnsi"/>
            <w:b/>
            <w:bCs/>
            <w:i/>
            <w:sz w:val="20"/>
            <w:szCs w:val="20"/>
          </w:rPr>
          <w:t>Academy</w:t>
        </w:r>
        <w:r w:rsidRPr="00144E05">
          <w:rPr>
            <w:rFonts w:asciiTheme="minorHAnsi" w:hAnsiTheme="minorHAnsi" w:cstheme="minorHAnsi"/>
            <w:b/>
            <w:bCs/>
            <w:sz w:val="20"/>
            <w:szCs w:val="20"/>
          </w:rPr>
          <w:t>.</w:t>
        </w:r>
      </w:ins>
    </w:p>
    <w:p w14:paraId="59D2530D" w14:textId="3ED6C091" w:rsidR="003162C0" w:rsidRPr="00144E05" w:rsidRDefault="003162C0" w:rsidP="003162C0">
      <w:pPr>
        <w:pStyle w:val="Default"/>
        <w:rPr>
          <w:ins w:id="305" w:author="Edward Mathis" w:date="2025-06-06T07:01:00Z" w16du:dateUtc="2025-06-06T12:01:00Z"/>
          <w:rFonts w:asciiTheme="minorHAnsi" w:hAnsiTheme="minorHAnsi" w:cstheme="minorHAnsi"/>
          <w:b/>
          <w:bCs/>
          <w:sz w:val="20"/>
          <w:szCs w:val="20"/>
        </w:rPr>
      </w:pPr>
      <w:ins w:id="306" w:author="Edward Mathis" w:date="2025-06-06T07:02:00Z" w16du:dateUtc="2025-06-06T12:02:00Z">
        <w:r>
          <w:rPr>
            <w:rFonts w:asciiTheme="minorHAnsi" w:hAnsiTheme="minorHAnsi" w:cstheme="minorHAnsi"/>
            <w:b/>
            <w:bCs/>
            <w:sz w:val="20"/>
            <w:szCs w:val="20"/>
          </w:rPr>
          <w:tab/>
          <w:t>Section 2.</w:t>
        </w:r>
      </w:ins>
      <w:ins w:id="307" w:author="Edward Mathis" w:date="2025-06-06T07:03:00Z" w16du:dateUtc="2025-06-06T12:03:00Z">
        <w:r>
          <w:rPr>
            <w:rFonts w:asciiTheme="minorHAnsi" w:hAnsiTheme="minorHAnsi" w:cstheme="minorHAnsi"/>
            <w:b/>
            <w:bCs/>
            <w:sz w:val="20"/>
            <w:szCs w:val="20"/>
          </w:rPr>
          <w:t xml:space="preserve"> Composition</w:t>
        </w:r>
      </w:ins>
    </w:p>
    <w:p w14:paraId="526756E8" w14:textId="0C3AD3A5" w:rsidR="003162C0" w:rsidDel="003162C0" w:rsidRDefault="003162C0">
      <w:pPr>
        <w:pBdr>
          <w:top w:val="nil"/>
          <w:left w:val="nil"/>
          <w:bottom w:val="nil"/>
          <w:right w:val="nil"/>
          <w:between w:val="nil"/>
        </w:pBdr>
        <w:tabs>
          <w:tab w:val="left" w:pos="700"/>
        </w:tabs>
        <w:ind w:left="100" w:right="4291"/>
        <w:rPr>
          <w:del w:id="308" w:author="Edward Mathis" w:date="2025-06-06T07:02:00Z" w16du:dateUtc="2025-06-06T12:02:00Z"/>
          <w:color w:val="000000"/>
          <w:sz w:val="24"/>
          <w:szCs w:val="24"/>
        </w:rPr>
      </w:pPr>
    </w:p>
    <w:p w14:paraId="34EE337D" w14:textId="77777777" w:rsidR="00DF1568" w:rsidRDefault="00DF1568">
      <w:pPr>
        <w:pBdr>
          <w:top w:val="nil"/>
          <w:left w:val="nil"/>
          <w:bottom w:val="nil"/>
          <w:right w:val="nil"/>
          <w:between w:val="nil"/>
        </w:pBdr>
        <w:tabs>
          <w:tab w:val="left" w:pos="700"/>
        </w:tabs>
        <w:ind w:right="4291"/>
        <w:rPr>
          <w:sz w:val="24"/>
          <w:szCs w:val="24"/>
        </w:rPr>
        <w:pPrChange w:id="309" w:author="Edward Mathis" w:date="2025-06-06T07:02:00Z" w16du:dateUtc="2025-06-06T12:02:00Z">
          <w:pPr>
            <w:pBdr>
              <w:top w:val="nil"/>
              <w:left w:val="nil"/>
              <w:bottom w:val="nil"/>
              <w:right w:val="nil"/>
              <w:between w:val="nil"/>
            </w:pBdr>
            <w:tabs>
              <w:tab w:val="left" w:pos="700"/>
            </w:tabs>
            <w:ind w:left="100" w:right="4291"/>
          </w:pPr>
        </w:pPrChange>
      </w:pPr>
    </w:p>
    <w:p w14:paraId="313A198E" w14:textId="363B6F80"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 xml:space="preserve">The </w:t>
      </w:r>
      <w:ins w:id="310" w:author="Edward Mathis" w:date="2025-06-06T07:02:00Z" w16du:dateUtc="2025-06-06T12:02:00Z">
        <w:r w:rsidR="003162C0">
          <w:rPr>
            <w:color w:val="000000"/>
            <w:sz w:val="24"/>
            <w:szCs w:val="24"/>
          </w:rPr>
          <w:t xml:space="preserve">elected </w:t>
        </w:r>
      </w:ins>
      <w:r>
        <w:rPr>
          <w:color w:val="000000"/>
          <w:sz w:val="24"/>
          <w:szCs w:val="24"/>
        </w:rPr>
        <w:t xml:space="preserve">officers of the Academy shall be the President, the Vice-President, the Secretary, </w:t>
      </w:r>
      <w:r>
        <w:rPr>
          <w:strike/>
          <w:color w:val="000000"/>
          <w:sz w:val="24"/>
          <w:szCs w:val="24"/>
        </w:rPr>
        <w:t>and</w:t>
      </w:r>
      <w:r>
        <w:rPr>
          <w:color w:val="000000"/>
          <w:sz w:val="24"/>
          <w:szCs w:val="24"/>
        </w:rPr>
        <w:t xml:space="preserve"> the</w:t>
      </w:r>
    </w:p>
    <w:p w14:paraId="1CF31994" w14:textId="16BBAFBD" w:rsidR="00DF1568" w:rsidRDefault="00417F82">
      <w:pPr>
        <w:pBdr>
          <w:top w:val="nil"/>
          <w:left w:val="nil"/>
          <w:bottom w:val="nil"/>
          <w:right w:val="nil"/>
          <w:between w:val="nil"/>
        </w:pBdr>
        <w:tabs>
          <w:tab w:val="left" w:pos="700"/>
        </w:tabs>
        <w:ind w:left="100" w:right="6296"/>
        <w:rPr>
          <w:ins w:id="311" w:author="Edward Mathis" w:date="2025-06-06T07:03:00Z" w16du:dateUtc="2025-06-06T12:03:00Z"/>
          <w:color w:val="000000"/>
          <w:sz w:val="24"/>
          <w:szCs w:val="24"/>
        </w:rPr>
      </w:pPr>
      <w:r>
        <w:rPr>
          <w:color w:val="000000"/>
          <w:sz w:val="24"/>
          <w:szCs w:val="24"/>
        </w:rPr>
        <w:tab/>
        <w:t xml:space="preserve">Treasurer, </w:t>
      </w:r>
      <w:r w:rsidRPr="003162C0">
        <w:rPr>
          <w:color w:val="000000"/>
          <w:sz w:val="24"/>
          <w:szCs w:val="24"/>
          <w:u w:val="single"/>
          <w:rPrChange w:id="312" w:author="Edward Mathis" w:date="2025-06-06T07:02:00Z" w16du:dateUtc="2025-06-06T12:02:00Z">
            <w:rPr>
              <w:color w:val="000000"/>
              <w:sz w:val="24"/>
              <w:szCs w:val="24"/>
            </w:rPr>
          </w:rPrChange>
        </w:rPr>
        <w:t>and</w:t>
      </w:r>
      <w:r>
        <w:rPr>
          <w:color w:val="000000"/>
          <w:sz w:val="24"/>
          <w:szCs w:val="24"/>
        </w:rPr>
        <w:t xml:space="preserve"> the Chief</w:t>
      </w:r>
      <w:ins w:id="313" w:author="Edward Mathis" w:date="2025-06-06T06:56:00Z" w16du:dateUtc="2025-06-06T11:56:00Z">
        <w:r w:rsidR="003162C0">
          <w:rPr>
            <w:color w:val="000000"/>
            <w:sz w:val="24"/>
            <w:szCs w:val="24"/>
          </w:rPr>
          <w:t xml:space="preserve"> Delegate</w:t>
        </w:r>
      </w:ins>
      <w:ins w:id="314" w:author="Edward Mathis" w:date="2025-06-06T06:57:00Z" w16du:dateUtc="2025-06-06T11:57:00Z">
        <w:r w:rsidR="003162C0">
          <w:rPr>
            <w:color w:val="000000"/>
            <w:sz w:val="24"/>
            <w:szCs w:val="24"/>
          </w:rPr>
          <w:t xml:space="preserve"> </w:t>
        </w:r>
      </w:ins>
      <w:commentRangeStart w:id="315"/>
      <w:commentRangeStart w:id="316"/>
      <w:ins w:id="317" w:author="Edward Mathis" w:date="2025-06-06T06:56:00Z" w16du:dateUtc="2025-06-06T11:56:00Z">
        <w:r w:rsidR="003162C0">
          <w:rPr>
            <w:color w:val="000000"/>
            <w:sz w:val="24"/>
            <w:szCs w:val="24"/>
          </w:rPr>
          <w:t>and t</w:t>
        </w:r>
      </w:ins>
      <w:ins w:id="318" w:author="Edward Mathis" w:date="2025-06-06T06:57:00Z" w16du:dateUtc="2025-06-06T11:57:00Z">
        <w:r w:rsidR="003162C0">
          <w:rPr>
            <w:color w:val="000000"/>
            <w:sz w:val="24"/>
            <w:szCs w:val="24"/>
          </w:rPr>
          <w:t xml:space="preserve">he four </w:t>
        </w:r>
      </w:ins>
      <w:ins w:id="319" w:author="Edward Mathis" w:date="2025-12-01T14:36:00Z" w16du:dateUtc="2025-12-01T20:36:00Z">
        <w:r w:rsidR="00725523">
          <w:rPr>
            <w:b/>
            <w:bCs/>
            <w:color w:val="000000"/>
            <w:sz w:val="24"/>
            <w:szCs w:val="24"/>
          </w:rPr>
          <w:t xml:space="preserve">elected </w:t>
        </w:r>
      </w:ins>
      <w:ins w:id="320" w:author="Edward Mathis" w:date="2025-06-06T06:57:00Z" w16du:dateUtc="2025-06-06T11:57:00Z">
        <w:r w:rsidR="003162C0">
          <w:rPr>
            <w:color w:val="000000"/>
            <w:sz w:val="24"/>
            <w:szCs w:val="24"/>
          </w:rPr>
          <w:t>Direct</w:t>
        </w:r>
      </w:ins>
      <w:ins w:id="321" w:author="Edward Mathis" w:date="2025-06-06T07:19:00Z" w16du:dateUtc="2025-06-06T12:19:00Z">
        <w:r w:rsidR="00F91221">
          <w:rPr>
            <w:color w:val="000000"/>
            <w:sz w:val="24"/>
            <w:szCs w:val="24"/>
          </w:rPr>
          <w:t xml:space="preserve">ors </w:t>
        </w:r>
      </w:ins>
      <w:ins w:id="322" w:author="Edward Mathis" w:date="2025-06-12T09:11:00Z" w16du:dateUtc="2025-06-12T14:11:00Z">
        <w:r w:rsidR="00E67DF5">
          <w:rPr>
            <w:color w:val="000000"/>
            <w:sz w:val="24"/>
            <w:szCs w:val="24"/>
          </w:rPr>
          <w:t xml:space="preserve">of </w:t>
        </w:r>
      </w:ins>
      <w:ins w:id="323" w:author="Edward Mathis" w:date="2025-06-06T07:20:00Z" w16du:dateUtc="2025-06-06T12:20:00Z">
        <w:r w:rsidR="00F91221">
          <w:rPr>
            <w:color w:val="000000"/>
            <w:sz w:val="24"/>
            <w:szCs w:val="24"/>
          </w:rPr>
          <w:t>Education, Membership, Research, and Visibility &amp; Awareness.</w:t>
        </w:r>
      </w:ins>
      <w:del w:id="324" w:author="Edward Mathis" w:date="2025-06-06T06:56:00Z" w16du:dateUtc="2025-06-06T11:56:00Z">
        <w:r w:rsidDel="003162C0">
          <w:rPr>
            <w:color w:val="000000"/>
            <w:sz w:val="24"/>
            <w:szCs w:val="24"/>
          </w:rPr>
          <w:delText xml:space="preserve"> Delegate. </w:delText>
        </w:r>
        <w:commentRangeEnd w:id="289"/>
        <w:r w:rsidR="00FA7D61" w:rsidDel="003162C0">
          <w:rPr>
            <w:rStyle w:val="CommentReference"/>
          </w:rPr>
          <w:commentReference w:id="289"/>
        </w:r>
      </w:del>
      <w:commentRangeEnd w:id="315"/>
      <w:r w:rsidR="00CF30C5">
        <w:rPr>
          <w:rStyle w:val="CommentReference"/>
        </w:rPr>
        <w:commentReference w:id="315"/>
      </w:r>
      <w:commentRangeEnd w:id="316"/>
      <w:r w:rsidR="00725523">
        <w:rPr>
          <w:rStyle w:val="CommentReference"/>
        </w:rPr>
        <w:commentReference w:id="316"/>
      </w:r>
    </w:p>
    <w:p w14:paraId="3CA2C68F" w14:textId="0D1D3B2D" w:rsidR="003162C0" w:rsidRDefault="003162C0">
      <w:pPr>
        <w:pBdr>
          <w:top w:val="nil"/>
          <w:left w:val="nil"/>
          <w:bottom w:val="nil"/>
          <w:right w:val="nil"/>
          <w:between w:val="nil"/>
        </w:pBdr>
        <w:tabs>
          <w:tab w:val="left" w:pos="700"/>
        </w:tabs>
        <w:ind w:left="100" w:right="6296"/>
        <w:rPr>
          <w:color w:val="000000"/>
          <w:sz w:val="24"/>
          <w:szCs w:val="24"/>
        </w:rPr>
      </w:pPr>
      <w:ins w:id="325" w:author="Edward Mathis" w:date="2025-06-06T07:03:00Z" w16du:dateUtc="2025-06-06T12:03:00Z">
        <w:r>
          <w:rPr>
            <w:color w:val="000000"/>
            <w:sz w:val="24"/>
            <w:szCs w:val="24"/>
          </w:rPr>
          <w:tab/>
          <w:t>Section 3: Officer Positions and Duties</w:t>
        </w:r>
      </w:ins>
    </w:p>
    <w:p w14:paraId="35291710" w14:textId="77777777" w:rsidR="00DF1568" w:rsidRDefault="00DF1568">
      <w:pPr>
        <w:pBdr>
          <w:top w:val="nil"/>
          <w:left w:val="nil"/>
          <w:bottom w:val="nil"/>
          <w:right w:val="nil"/>
          <w:between w:val="nil"/>
        </w:pBdr>
        <w:tabs>
          <w:tab w:val="left" w:pos="700"/>
        </w:tabs>
        <w:ind w:left="100" w:right="6296"/>
        <w:rPr>
          <w:sz w:val="24"/>
          <w:szCs w:val="24"/>
        </w:rPr>
      </w:pPr>
    </w:p>
    <w:p w14:paraId="0466818E" w14:textId="77777777" w:rsidR="00DF1568" w:rsidRDefault="00417F82">
      <w:pPr>
        <w:pBdr>
          <w:top w:val="nil"/>
          <w:left w:val="nil"/>
          <w:bottom w:val="nil"/>
          <w:right w:val="nil"/>
          <w:between w:val="nil"/>
        </w:pBdr>
        <w:tabs>
          <w:tab w:val="left" w:pos="1060"/>
        </w:tabs>
        <w:spacing w:before="1"/>
        <w:ind w:left="100"/>
        <w:rPr>
          <w:color w:val="000000"/>
          <w:sz w:val="24"/>
          <w:szCs w:val="24"/>
        </w:rPr>
      </w:pPr>
      <w:r>
        <w:rPr>
          <w:color w:val="000000"/>
          <w:sz w:val="24"/>
          <w:szCs w:val="24"/>
        </w:rPr>
        <w:tab/>
        <w:t xml:space="preserve">A. The President </w:t>
      </w:r>
      <w:commentRangeStart w:id="326"/>
      <w:r>
        <w:rPr>
          <w:color w:val="000000"/>
          <w:sz w:val="24"/>
          <w:szCs w:val="24"/>
        </w:rPr>
        <w:t>shall</w:t>
      </w:r>
      <w:commentRangeEnd w:id="326"/>
      <w:r w:rsidR="00F91221">
        <w:rPr>
          <w:rStyle w:val="CommentReference"/>
        </w:rPr>
        <w:commentReference w:id="326"/>
      </w:r>
      <w:r>
        <w:rPr>
          <w:color w:val="000000"/>
          <w:sz w:val="24"/>
          <w:szCs w:val="24"/>
        </w:rPr>
        <w:t>:</w:t>
      </w:r>
    </w:p>
    <w:p w14:paraId="6B84D5A9" w14:textId="77777777" w:rsidR="00DF1568" w:rsidRDefault="00DF1568">
      <w:pPr>
        <w:pBdr>
          <w:top w:val="nil"/>
          <w:left w:val="nil"/>
          <w:bottom w:val="nil"/>
          <w:right w:val="nil"/>
          <w:between w:val="nil"/>
        </w:pBdr>
        <w:ind w:left="100"/>
        <w:rPr>
          <w:color w:val="000000"/>
          <w:sz w:val="24"/>
          <w:szCs w:val="24"/>
        </w:rPr>
      </w:pPr>
    </w:p>
    <w:p w14:paraId="6205B39F" w14:textId="77777777" w:rsidR="00DF1568" w:rsidRDefault="00417F82">
      <w:pPr>
        <w:pBdr>
          <w:top w:val="nil"/>
          <w:left w:val="nil"/>
          <w:bottom w:val="nil"/>
          <w:right w:val="nil"/>
          <w:between w:val="nil"/>
        </w:pBdr>
        <w:tabs>
          <w:tab w:val="left" w:pos="1420"/>
        </w:tabs>
        <w:ind w:left="1420"/>
        <w:rPr>
          <w:color w:val="000000"/>
          <w:sz w:val="24"/>
          <w:szCs w:val="24"/>
        </w:rPr>
      </w:pPr>
      <w:r>
        <w:rPr>
          <w:color w:val="000000"/>
          <w:sz w:val="24"/>
          <w:szCs w:val="24"/>
        </w:rPr>
        <w:t>1.  Preside at all meetings of the Academy, its Board of Directors, and its Executive</w:t>
      </w:r>
    </w:p>
    <w:p w14:paraId="0FC8C517" w14:textId="77777777" w:rsidR="00DF1568" w:rsidRDefault="00417F82">
      <w:pPr>
        <w:pBdr>
          <w:top w:val="nil"/>
          <w:left w:val="nil"/>
          <w:bottom w:val="nil"/>
          <w:right w:val="nil"/>
          <w:between w:val="nil"/>
        </w:pBdr>
        <w:tabs>
          <w:tab w:val="left" w:pos="1780"/>
        </w:tabs>
        <w:rPr>
          <w:color w:val="000000"/>
          <w:sz w:val="24"/>
          <w:szCs w:val="24"/>
        </w:rPr>
      </w:pPr>
      <w:r>
        <w:rPr>
          <w:sz w:val="24"/>
          <w:szCs w:val="24"/>
        </w:rPr>
        <w:lastRenderedPageBreak/>
        <w:tab/>
      </w:r>
      <w:r>
        <w:rPr>
          <w:color w:val="000000"/>
          <w:sz w:val="24"/>
          <w:szCs w:val="24"/>
        </w:rPr>
        <w:t>Committee and serve as ex-officio member of all standing committees except the</w:t>
      </w:r>
    </w:p>
    <w:p w14:paraId="243DAD2B" w14:textId="77777777" w:rsidR="00DF1568" w:rsidRDefault="00417F82">
      <w:pPr>
        <w:pBdr>
          <w:top w:val="nil"/>
          <w:left w:val="nil"/>
          <w:bottom w:val="nil"/>
          <w:right w:val="nil"/>
          <w:between w:val="nil"/>
        </w:pBdr>
        <w:tabs>
          <w:tab w:val="left" w:pos="1780"/>
        </w:tabs>
        <w:rPr>
          <w:color w:val="000000"/>
          <w:sz w:val="24"/>
          <w:szCs w:val="24"/>
        </w:rPr>
      </w:pPr>
      <w:r>
        <w:rPr>
          <w:sz w:val="24"/>
          <w:szCs w:val="24"/>
        </w:rPr>
        <w:tab/>
      </w:r>
      <w:r>
        <w:rPr>
          <w:color w:val="000000"/>
          <w:sz w:val="24"/>
          <w:szCs w:val="24"/>
        </w:rPr>
        <w:t>Nominating Committee.</w:t>
      </w:r>
    </w:p>
    <w:p w14:paraId="6D290BBB" w14:textId="77777777" w:rsidR="00DF1568" w:rsidRPr="009E4BFB" w:rsidRDefault="00417F82">
      <w:pPr>
        <w:pBdr>
          <w:top w:val="nil"/>
          <w:left w:val="nil"/>
          <w:bottom w:val="nil"/>
          <w:right w:val="nil"/>
          <w:between w:val="nil"/>
        </w:pBdr>
        <w:tabs>
          <w:tab w:val="left" w:pos="1420"/>
        </w:tabs>
        <w:rPr>
          <w:strike/>
          <w:color w:val="000000"/>
          <w:sz w:val="24"/>
          <w:szCs w:val="24"/>
          <w:rPrChange w:id="327" w:author="Edward Mathis" w:date="2025-06-06T07:13:00Z" w16du:dateUtc="2025-06-06T12:13:00Z">
            <w:rPr>
              <w:color w:val="000000"/>
              <w:sz w:val="24"/>
              <w:szCs w:val="24"/>
            </w:rPr>
          </w:rPrChange>
        </w:rPr>
      </w:pPr>
      <w:r>
        <w:rPr>
          <w:sz w:val="24"/>
          <w:szCs w:val="24"/>
        </w:rPr>
        <w:tab/>
      </w:r>
      <w:r>
        <w:rPr>
          <w:color w:val="000000"/>
          <w:sz w:val="24"/>
          <w:szCs w:val="24"/>
        </w:rPr>
        <w:t xml:space="preserve">2.  </w:t>
      </w:r>
      <w:r w:rsidRPr="009E4BFB">
        <w:rPr>
          <w:strike/>
          <w:color w:val="000000"/>
          <w:sz w:val="24"/>
          <w:szCs w:val="24"/>
          <w:rPrChange w:id="328" w:author="Edward Mathis" w:date="2025-06-06T07:13:00Z" w16du:dateUtc="2025-06-06T12:13:00Z">
            <w:rPr>
              <w:color w:val="000000"/>
              <w:sz w:val="24"/>
              <w:szCs w:val="24"/>
            </w:rPr>
          </w:rPrChange>
        </w:rPr>
        <w:t>Create and appoint all standing, special and advisory committees necessary to</w:t>
      </w:r>
    </w:p>
    <w:p w14:paraId="5AB3FF37" w14:textId="77777777" w:rsidR="00DF1568" w:rsidRPr="009E4BFB" w:rsidRDefault="00417F82">
      <w:pPr>
        <w:pBdr>
          <w:top w:val="nil"/>
          <w:left w:val="nil"/>
          <w:bottom w:val="nil"/>
          <w:right w:val="nil"/>
          <w:between w:val="nil"/>
        </w:pBdr>
        <w:tabs>
          <w:tab w:val="left" w:pos="1780"/>
        </w:tabs>
        <w:rPr>
          <w:strike/>
          <w:color w:val="000000"/>
          <w:sz w:val="24"/>
          <w:szCs w:val="24"/>
          <w:rPrChange w:id="329" w:author="Edward Mathis" w:date="2025-06-06T07:13:00Z" w16du:dateUtc="2025-06-06T12:13:00Z">
            <w:rPr>
              <w:color w:val="000000"/>
              <w:sz w:val="24"/>
              <w:szCs w:val="24"/>
            </w:rPr>
          </w:rPrChange>
        </w:rPr>
      </w:pPr>
      <w:r w:rsidRPr="009E4BFB">
        <w:rPr>
          <w:strike/>
          <w:sz w:val="24"/>
          <w:szCs w:val="24"/>
          <w:rPrChange w:id="330" w:author="Edward Mathis" w:date="2025-06-06T07:13:00Z" w16du:dateUtc="2025-06-06T12:13:00Z">
            <w:rPr>
              <w:sz w:val="24"/>
              <w:szCs w:val="24"/>
            </w:rPr>
          </w:rPrChange>
        </w:rPr>
        <w:tab/>
      </w:r>
      <w:r w:rsidRPr="009E4BFB">
        <w:rPr>
          <w:strike/>
          <w:color w:val="000000"/>
          <w:sz w:val="24"/>
          <w:szCs w:val="24"/>
          <w:rPrChange w:id="331" w:author="Edward Mathis" w:date="2025-06-06T07:13:00Z" w16du:dateUtc="2025-06-06T12:13:00Z">
            <w:rPr>
              <w:color w:val="000000"/>
              <w:sz w:val="24"/>
              <w:szCs w:val="24"/>
            </w:rPr>
          </w:rPrChange>
        </w:rPr>
        <w:t>accomplish the functions of the Academy with the advice and counsel of the</w:t>
      </w:r>
    </w:p>
    <w:p w14:paraId="4652CB9A" w14:textId="77777777" w:rsidR="00DF1568" w:rsidRPr="009E4BFB" w:rsidRDefault="00417F82">
      <w:pPr>
        <w:pBdr>
          <w:top w:val="nil"/>
          <w:left w:val="nil"/>
          <w:bottom w:val="nil"/>
          <w:right w:val="nil"/>
          <w:between w:val="nil"/>
        </w:pBdr>
        <w:tabs>
          <w:tab w:val="left" w:pos="1780"/>
        </w:tabs>
        <w:rPr>
          <w:strike/>
          <w:color w:val="000000"/>
          <w:sz w:val="24"/>
          <w:szCs w:val="24"/>
          <w:rPrChange w:id="332" w:author="Edward Mathis" w:date="2025-06-06T07:13:00Z" w16du:dateUtc="2025-06-06T12:13:00Z">
            <w:rPr>
              <w:color w:val="000000"/>
              <w:sz w:val="24"/>
              <w:szCs w:val="24"/>
            </w:rPr>
          </w:rPrChange>
        </w:rPr>
        <w:sectPr w:rsidR="00DF1568" w:rsidRPr="009E4BFB">
          <w:pgSz w:w="12240" w:h="15840"/>
          <w:pgMar w:top="1360" w:right="840" w:bottom="1260" w:left="1100" w:header="0" w:footer="1056" w:gutter="0"/>
          <w:lnNumType w:countBy="1"/>
          <w:cols w:space="720"/>
        </w:sectPr>
      </w:pPr>
      <w:r w:rsidRPr="009E4BFB">
        <w:rPr>
          <w:strike/>
          <w:sz w:val="24"/>
          <w:szCs w:val="24"/>
          <w:rPrChange w:id="333" w:author="Edward Mathis" w:date="2025-06-06T07:13:00Z" w16du:dateUtc="2025-06-06T12:13:00Z">
            <w:rPr>
              <w:sz w:val="24"/>
              <w:szCs w:val="24"/>
            </w:rPr>
          </w:rPrChange>
        </w:rPr>
        <w:tab/>
      </w:r>
      <w:r w:rsidRPr="009E4BFB">
        <w:rPr>
          <w:strike/>
          <w:color w:val="000000"/>
          <w:sz w:val="24"/>
          <w:szCs w:val="24"/>
          <w:rPrChange w:id="334" w:author="Edward Mathis" w:date="2025-06-06T07:13:00Z" w16du:dateUtc="2025-06-06T12:13:00Z">
            <w:rPr>
              <w:color w:val="000000"/>
              <w:sz w:val="24"/>
              <w:szCs w:val="24"/>
            </w:rPr>
          </w:rPrChange>
        </w:rPr>
        <w:t>Executive Committee or Board of Directors.</w:t>
      </w:r>
    </w:p>
    <w:p w14:paraId="7159BEFD" w14:textId="77777777" w:rsidR="00DF1568" w:rsidRPr="009E4BFB" w:rsidRDefault="00417F82">
      <w:pPr>
        <w:pBdr>
          <w:top w:val="nil"/>
          <w:left w:val="nil"/>
          <w:bottom w:val="nil"/>
          <w:right w:val="nil"/>
          <w:between w:val="nil"/>
        </w:pBdr>
        <w:tabs>
          <w:tab w:val="left" w:pos="1420"/>
        </w:tabs>
        <w:spacing w:before="79"/>
        <w:ind w:left="1420"/>
        <w:rPr>
          <w:strike/>
          <w:color w:val="000000"/>
          <w:sz w:val="24"/>
          <w:szCs w:val="24"/>
          <w:rPrChange w:id="335" w:author="Edward Mathis" w:date="2025-06-06T07:14:00Z" w16du:dateUtc="2025-06-06T12:14:00Z">
            <w:rPr>
              <w:color w:val="000000"/>
              <w:sz w:val="24"/>
              <w:szCs w:val="24"/>
            </w:rPr>
          </w:rPrChange>
        </w:rPr>
      </w:pPr>
      <w:r>
        <w:rPr>
          <w:color w:val="000000"/>
          <w:sz w:val="24"/>
          <w:szCs w:val="24"/>
        </w:rPr>
        <w:lastRenderedPageBreak/>
        <w:t xml:space="preserve">3.  </w:t>
      </w:r>
      <w:r w:rsidRPr="009E4BFB">
        <w:rPr>
          <w:strike/>
          <w:color w:val="000000"/>
          <w:sz w:val="24"/>
          <w:szCs w:val="24"/>
          <w:rPrChange w:id="336" w:author="Edward Mathis" w:date="2025-06-06T07:14:00Z" w16du:dateUtc="2025-06-06T12:14:00Z">
            <w:rPr>
              <w:color w:val="000000"/>
              <w:sz w:val="24"/>
              <w:szCs w:val="24"/>
            </w:rPr>
          </w:rPrChange>
        </w:rPr>
        <w:t>Submit to the Association an annual report in writing of the activities of the Academy</w:t>
      </w:r>
    </w:p>
    <w:p w14:paraId="1B00ED45" w14:textId="77777777" w:rsidR="00DF1568" w:rsidRPr="009E4BFB" w:rsidRDefault="00417F82">
      <w:pPr>
        <w:pBdr>
          <w:top w:val="nil"/>
          <w:left w:val="nil"/>
          <w:bottom w:val="nil"/>
          <w:right w:val="nil"/>
          <w:between w:val="nil"/>
        </w:pBdr>
        <w:tabs>
          <w:tab w:val="left" w:pos="1780"/>
        </w:tabs>
        <w:ind w:left="720"/>
        <w:rPr>
          <w:strike/>
          <w:color w:val="000000"/>
          <w:sz w:val="24"/>
          <w:szCs w:val="24"/>
          <w:rPrChange w:id="337" w:author="Edward Mathis" w:date="2025-06-06T07:14:00Z" w16du:dateUtc="2025-06-06T12:14:00Z">
            <w:rPr>
              <w:color w:val="000000"/>
              <w:sz w:val="24"/>
              <w:szCs w:val="24"/>
            </w:rPr>
          </w:rPrChange>
        </w:rPr>
      </w:pPr>
      <w:r w:rsidRPr="009E4BFB">
        <w:rPr>
          <w:strike/>
          <w:sz w:val="24"/>
          <w:szCs w:val="24"/>
          <w:rPrChange w:id="338" w:author="Edward Mathis" w:date="2025-06-06T07:14:00Z" w16du:dateUtc="2025-06-06T12:14:00Z">
            <w:rPr>
              <w:sz w:val="24"/>
              <w:szCs w:val="24"/>
            </w:rPr>
          </w:rPrChange>
        </w:rPr>
        <w:tab/>
      </w:r>
      <w:r w:rsidRPr="009E4BFB">
        <w:rPr>
          <w:strike/>
          <w:color w:val="000000"/>
          <w:sz w:val="24"/>
          <w:szCs w:val="24"/>
          <w:rPrChange w:id="339" w:author="Edward Mathis" w:date="2025-06-06T07:14:00Z" w16du:dateUtc="2025-06-06T12:14:00Z">
            <w:rPr>
              <w:color w:val="000000"/>
              <w:sz w:val="24"/>
              <w:szCs w:val="24"/>
            </w:rPr>
          </w:rPrChange>
        </w:rPr>
        <w:t>within forty-five (45) days of the date of the Annual meeting.</w:t>
      </w:r>
    </w:p>
    <w:p w14:paraId="0D9B1F33" w14:textId="77777777" w:rsidR="00DF1568" w:rsidRDefault="00417F82">
      <w:pPr>
        <w:pBdr>
          <w:top w:val="nil"/>
          <w:left w:val="nil"/>
          <w:bottom w:val="nil"/>
          <w:right w:val="nil"/>
          <w:between w:val="nil"/>
        </w:pBdr>
        <w:tabs>
          <w:tab w:val="left" w:pos="1420"/>
        </w:tabs>
        <w:ind w:left="720"/>
        <w:rPr>
          <w:color w:val="000000"/>
          <w:sz w:val="24"/>
          <w:szCs w:val="24"/>
        </w:rPr>
      </w:pPr>
      <w:r>
        <w:rPr>
          <w:sz w:val="24"/>
          <w:szCs w:val="24"/>
        </w:rPr>
        <w:tab/>
      </w:r>
      <w:r>
        <w:rPr>
          <w:color w:val="000000"/>
          <w:sz w:val="24"/>
          <w:szCs w:val="24"/>
        </w:rPr>
        <w:t>4.  Serve or appoint a designee as the official spokesperson of the Academy</w:t>
      </w:r>
      <w:del w:id="340" w:author="Edward Mathis" w:date="2025-06-12T12:08:00Z" w16du:dateUtc="2025-06-12T17:08:00Z">
        <w:r w:rsidDel="00303B33">
          <w:rPr>
            <w:color w:val="000000"/>
            <w:sz w:val="24"/>
            <w:szCs w:val="24"/>
          </w:rPr>
          <w:delText xml:space="preserve"> </w:delText>
        </w:r>
      </w:del>
      <w:r>
        <w:rPr>
          <w:color w:val="000000"/>
          <w:sz w:val="24"/>
          <w:szCs w:val="24"/>
        </w:rPr>
        <w:t>.</w:t>
      </w:r>
    </w:p>
    <w:p w14:paraId="1308A4AC" w14:textId="77777777" w:rsidR="00DF1568" w:rsidRDefault="00417F82">
      <w:pPr>
        <w:pBdr>
          <w:top w:val="nil"/>
          <w:left w:val="nil"/>
          <w:bottom w:val="nil"/>
          <w:right w:val="nil"/>
          <w:between w:val="nil"/>
        </w:pBdr>
        <w:tabs>
          <w:tab w:val="left" w:pos="1420"/>
        </w:tabs>
        <w:ind w:left="720"/>
        <w:rPr>
          <w:strike/>
          <w:color w:val="000000"/>
          <w:sz w:val="24"/>
          <w:szCs w:val="24"/>
        </w:rPr>
      </w:pPr>
      <w:r>
        <w:rPr>
          <w:sz w:val="24"/>
          <w:szCs w:val="24"/>
        </w:rPr>
        <w:tab/>
      </w:r>
      <w:r>
        <w:rPr>
          <w:strike/>
          <w:color w:val="000000"/>
          <w:sz w:val="24"/>
          <w:szCs w:val="24"/>
        </w:rPr>
        <w:t>5.  Serve or appoint a designee (in the absence of the Vice President) as an Academy</w:t>
      </w:r>
    </w:p>
    <w:p w14:paraId="4DA2165A" w14:textId="77777777" w:rsidR="00DF1568" w:rsidRDefault="00417F82">
      <w:pPr>
        <w:pBdr>
          <w:top w:val="nil"/>
          <w:left w:val="nil"/>
          <w:bottom w:val="nil"/>
          <w:right w:val="nil"/>
          <w:between w:val="nil"/>
        </w:pBdr>
        <w:tabs>
          <w:tab w:val="left" w:pos="1780"/>
        </w:tabs>
        <w:ind w:left="720"/>
        <w:rPr>
          <w:strike/>
          <w:color w:val="000000"/>
          <w:sz w:val="24"/>
          <w:szCs w:val="24"/>
        </w:rPr>
      </w:pPr>
      <w:r>
        <w:rPr>
          <w:strike/>
          <w:sz w:val="24"/>
          <w:szCs w:val="24"/>
        </w:rPr>
        <w:tab/>
      </w:r>
      <w:r>
        <w:rPr>
          <w:strike/>
          <w:color w:val="000000"/>
          <w:sz w:val="24"/>
          <w:szCs w:val="24"/>
        </w:rPr>
        <w:t>Delegate to the Association House of Delegates.</w:t>
      </w:r>
    </w:p>
    <w:p w14:paraId="5E40598E" w14:textId="77777777" w:rsidR="00DF1568" w:rsidRPr="009E4BFB" w:rsidRDefault="00417F82">
      <w:pPr>
        <w:pBdr>
          <w:top w:val="nil"/>
          <w:left w:val="nil"/>
          <w:bottom w:val="nil"/>
          <w:right w:val="nil"/>
          <w:between w:val="nil"/>
        </w:pBdr>
        <w:tabs>
          <w:tab w:val="left" w:pos="1420"/>
        </w:tabs>
        <w:ind w:left="720"/>
        <w:rPr>
          <w:strike/>
          <w:color w:val="000000"/>
          <w:sz w:val="24"/>
          <w:szCs w:val="24"/>
          <w:rPrChange w:id="341" w:author="Edward Mathis" w:date="2025-06-06T07:14:00Z" w16du:dateUtc="2025-06-06T12:14:00Z">
            <w:rPr>
              <w:color w:val="000000"/>
              <w:sz w:val="24"/>
              <w:szCs w:val="24"/>
            </w:rPr>
          </w:rPrChange>
        </w:rPr>
      </w:pPr>
      <w:r>
        <w:rPr>
          <w:sz w:val="24"/>
          <w:szCs w:val="24"/>
        </w:rPr>
        <w:tab/>
      </w:r>
      <w:r>
        <w:rPr>
          <w:color w:val="000000"/>
          <w:sz w:val="24"/>
          <w:szCs w:val="24"/>
        </w:rPr>
        <w:t xml:space="preserve">6.  </w:t>
      </w:r>
      <w:r w:rsidRPr="009E4BFB">
        <w:rPr>
          <w:strike/>
          <w:color w:val="000000"/>
          <w:sz w:val="24"/>
          <w:szCs w:val="24"/>
          <w:rPrChange w:id="342" w:author="Edward Mathis" w:date="2025-06-06T07:14:00Z" w16du:dateUtc="2025-06-06T12:14:00Z">
            <w:rPr>
              <w:color w:val="000000"/>
              <w:sz w:val="24"/>
              <w:szCs w:val="24"/>
            </w:rPr>
          </w:rPrChange>
        </w:rPr>
        <w:t>Perform other duties as identified by the Association and/or the Academy’s Executive</w:t>
      </w:r>
    </w:p>
    <w:p w14:paraId="65B874C6" w14:textId="77777777" w:rsidR="00DF1568" w:rsidRPr="009E4BFB" w:rsidRDefault="00417F82">
      <w:pPr>
        <w:pBdr>
          <w:top w:val="nil"/>
          <w:left w:val="nil"/>
          <w:bottom w:val="nil"/>
          <w:right w:val="nil"/>
          <w:between w:val="nil"/>
        </w:pBdr>
        <w:tabs>
          <w:tab w:val="left" w:pos="1780"/>
        </w:tabs>
        <w:ind w:left="720" w:right="4803"/>
        <w:rPr>
          <w:strike/>
          <w:sz w:val="24"/>
          <w:szCs w:val="24"/>
          <w:rPrChange w:id="343" w:author="Edward Mathis" w:date="2025-06-06T07:14:00Z" w16du:dateUtc="2025-06-06T12:14:00Z">
            <w:rPr>
              <w:sz w:val="24"/>
              <w:szCs w:val="24"/>
            </w:rPr>
          </w:rPrChange>
        </w:rPr>
      </w:pPr>
      <w:r w:rsidRPr="009E4BFB">
        <w:rPr>
          <w:strike/>
          <w:sz w:val="24"/>
          <w:szCs w:val="24"/>
          <w:rPrChange w:id="344" w:author="Edward Mathis" w:date="2025-06-06T07:14:00Z" w16du:dateUtc="2025-06-06T12:14:00Z">
            <w:rPr>
              <w:sz w:val="24"/>
              <w:szCs w:val="24"/>
            </w:rPr>
          </w:rPrChange>
        </w:rPr>
        <w:tab/>
      </w:r>
      <w:r w:rsidRPr="009E4BFB">
        <w:rPr>
          <w:strike/>
          <w:color w:val="000000"/>
          <w:sz w:val="24"/>
          <w:szCs w:val="24"/>
          <w:rPrChange w:id="345" w:author="Edward Mathis" w:date="2025-06-06T07:14:00Z" w16du:dateUtc="2025-06-06T12:14:00Z">
            <w:rPr>
              <w:color w:val="000000"/>
              <w:sz w:val="24"/>
              <w:szCs w:val="24"/>
            </w:rPr>
          </w:rPrChange>
        </w:rPr>
        <w:t xml:space="preserve">Committee and/or Board of Directors. </w:t>
      </w:r>
    </w:p>
    <w:p w14:paraId="7064C81D" w14:textId="77777777" w:rsidR="00DF1568" w:rsidRDefault="00DF1568">
      <w:pPr>
        <w:pBdr>
          <w:top w:val="nil"/>
          <w:left w:val="nil"/>
          <w:bottom w:val="nil"/>
          <w:right w:val="nil"/>
          <w:between w:val="nil"/>
        </w:pBdr>
        <w:tabs>
          <w:tab w:val="left" w:pos="1780"/>
        </w:tabs>
        <w:ind w:left="720" w:right="4803"/>
        <w:rPr>
          <w:sz w:val="24"/>
          <w:szCs w:val="24"/>
        </w:rPr>
      </w:pPr>
    </w:p>
    <w:p w14:paraId="655DE7DC" w14:textId="77777777" w:rsidR="00DF1568" w:rsidRDefault="00417F82">
      <w:pPr>
        <w:pBdr>
          <w:top w:val="nil"/>
          <w:left w:val="nil"/>
          <w:bottom w:val="nil"/>
          <w:right w:val="nil"/>
          <w:between w:val="nil"/>
        </w:pBdr>
        <w:tabs>
          <w:tab w:val="left" w:pos="1060"/>
        </w:tabs>
        <w:ind w:left="1060"/>
        <w:rPr>
          <w:color w:val="000000"/>
          <w:sz w:val="24"/>
          <w:szCs w:val="24"/>
        </w:rPr>
      </w:pPr>
      <w:r>
        <w:rPr>
          <w:color w:val="000000"/>
          <w:sz w:val="24"/>
          <w:szCs w:val="24"/>
        </w:rPr>
        <w:t>B. The Vice-President shall:</w:t>
      </w:r>
    </w:p>
    <w:p w14:paraId="5E94CF57" w14:textId="77777777" w:rsidR="00DF1568" w:rsidRDefault="00DF1568">
      <w:pPr>
        <w:pBdr>
          <w:top w:val="nil"/>
          <w:left w:val="nil"/>
          <w:bottom w:val="nil"/>
          <w:right w:val="nil"/>
          <w:between w:val="nil"/>
        </w:pBdr>
        <w:ind w:left="100"/>
        <w:rPr>
          <w:color w:val="000000"/>
          <w:sz w:val="24"/>
          <w:szCs w:val="24"/>
        </w:rPr>
      </w:pPr>
    </w:p>
    <w:p w14:paraId="0DE33671" w14:textId="77777777" w:rsidR="00DF1568" w:rsidRDefault="00417F82">
      <w:pPr>
        <w:pBdr>
          <w:top w:val="nil"/>
          <w:left w:val="nil"/>
          <w:bottom w:val="nil"/>
          <w:right w:val="nil"/>
          <w:between w:val="nil"/>
        </w:pBdr>
        <w:tabs>
          <w:tab w:val="left" w:pos="1420"/>
        </w:tabs>
        <w:ind w:left="1420"/>
        <w:rPr>
          <w:color w:val="000000"/>
          <w:sz w:val="24"/>
          <w:szCs w:val="24"/>
        </w:rPr>
      </w:pPr>
      <w:r>
        <w:rPr>
          <w:color w:val="000000"/>
          <w:sz w:val="24"/>
          <w:szCs w:val="24"/>
        </w:rPr>
        <w:t xml:space="preserve">1.  </w:t>
      </w:r>
      <w:r w:rsidRPr="009E4BFB">
        <w:rPr>
          <w:strike/>
          <w:color w:val="000000"/>
          <w:sz w:val="24"/>
          <w:szCs w:val="24"/>
          <w:rPrChange w:id="346" w:author="Edward Mathis" w:date="2025-06-06T07:14:00Z" w16du:dateUtc="2025-06-06T12:14:00Z">
            <w:rPr>
              <w:color w:val="000000"/>
              <w:sz w:val="24"/>
              <w:szCs w:val="24"/>
            </w:rPr>
          </w:rPrChange>
        </w:rPr>
        <w:t>Participate in activities as directed by the President or Board of Directors.</w:t>
      </w:r>
    </w:p>
    <w:p w14:paraId="60AC4DDD" w14:textId="4170BDF8" w:rsidR="00DF1568" w:rsidRPr="00F91221" w:rsidRDefault="00417F82">
      <w:pPr>
        <w:pBdr>
          <w:top w:val="nil"/>
          <w:left w:val="nil"/>
          <w:bottom w:val="nil"/>
          <w:right w:val="nil"/>
          <w:between w:val="nil"/>
        </w:pBdr>
        <w:tabs>
          <w:tab w:val="left" w:pos="1420"/>
        </w:tabs>
        <w:ind w:left="1420"/>
        <w:rPr>
          <w:color w:val="000000"/>
          <w:sz w:val="24"/>
          <w:szCs w:val="24"/>
        </w:rPr>
      </w:pPr>
      <w:r>
        <w:rPr>
          <w:color w:val="000000"/>
          <w:sz w:val="24"/>
          <w:szCs w:val="24"/>
        </w:rPr>
        <w:t xml:space="preserve">2.  Assume the duties of the President if the President is </w:t>
      </w:r>
      <w:r w:rsidRPr="00F91221">
        <w:rPr>
          <w:strike/>
          <w:color w:val="000000"/>
          <w:sz w:val="24"/>
          <w:szCs w:val="24"/>
          <w:rPrChange w:id="347" w:author="Edward Mathis" w:date="2025-06-06T07:16:00Z" w16du:dateUtc="2025-06-06T12:16:00Z">
            <w:rPr>
              <w:color w:val="000000"/>
              <w:sz w:val="24"/>
              <w:szCs w:val="24"/>
            </w:rPr>
          </w:rPrChange>
        </w:rPr>
        <w:t>absent or incapacitated.</w:t>
      </w:r>
      <w:ins w:id="348" w:author="Edward Mathis" w:date="2025-06-06T07:16:00Z" w16du:dateUtc="2025-06-06T12:16:00Z">
        <w:r w:rsidR="00F91221">
          <w:rPr>
            <w:strike/>
            <w:color w:val="000000"/>
            <w:sz w:val="24"/>
            <w:szCs w:val="24"/>
          </w:rPr>
          <w:t xml:space="preserve"> </w:t>
        </w:r>
      </w:ins>
      <w:ins w:id="349" w:author="Edward Mathis" w:date="2025-06-12T12:08:00Z" w16du:dateUtc="2025-06-12T17:08:00Z">
        <w:r w:rsidR="00303B33">
          <w:rPr>
            <w:color w:val="000000"/>
            <w:sz w:val="24"/>
            <w:szCs w:val="24"/>
          </w:rPr>
          <w:t>n</w:t>
        </w:r>
      </w:ins>
      <w:ins w:id="350" w:author="Edward Mathis" w:date="2025-06-06T07:16:00Z" w16du:dateUtc="2025-06-06T12:16:00Z">
        <w:r w:rsidR="00F91221">
          <w:rPr>
            <w:color w:val="000000"/>
            <w:sz w:val="24"/>
            <w:szCs w:val="24"/>
          </w:rPr>
          <w:t>ot available.</w:t>
        </w:r>
      </w:ins>
    </w:p>
    <w:p w14:paraId="4D33F5B2" w14:textId="77777777" w:rsidR="00DF1568" w:rsidRPr="009E4BFB" w:rsidRDefault="00417F82">
      <w:pPr>
        <w:pBdr>
          <w:top w:val="nil"/>
          <w:left w:val="nil"/>
          <w:bottom w:val="nil"/>
          <w:right w:val="nil"/>
          <w:between w:val="nil"/>
        </w:pBdr>
        <w:tabs>
          <w:tab w:val="left" w:pos="1420"/>
        </w:tabs>
        <w:spacing w:before="1"/>
        <w:ind w:left="1420"/>
        <w:rPr>
          <w:strike/>
          <w:color w:val="000000"/>
          <w:sz w:val="24"/>
          <w:szCs w:val="24"/>
          <w:rPrChange w:id="351" w:author="Edward Mathis" w:date="2025-06-06T07:14:00Z" w16du:dateUtc="2025-06-06T12:14:00Z">
            <w:rPr>
              <w:color w:val="000000"/>
              <w:sz w:val="24"/>
              <w:szCs w:val="24"/>
            </w:rPr>
          </w:rPrChange>
        </w:rPr>
      </w:pPr>
      <w:r>
        <w:rPr>
          <w:color w:val="000000"/>
          <w:sz w:val="24"/>
          <w:szCs w:val="24"/>
        </w:rPr>
        <w:t xml:space="preserve">3.  </w:t>
      </w:r>
      <w:r w:rsidRPr="009E4BFB">
        <w:rPr>
          <w:strike/>
          <w:color w:val="000000"/>
          <w:sz w:val="24"/>
          <w:szCs w:val="24"/>
          <w:rPrChange w:id="352" w:author="Edward Mathis" w:date="2025-06-06T07:14:00Z" w16du:dateUtc="2025-06-06T12:14:00Z">
            <w:rPr>
              <w:color w:val="000000"/>
              <w:sz w:val="24"/>
              <w:szCs w:val="24"/>
            </w:rPr>
          </w:rPrChange>
        </w:rPr>
        <w:t>Serve as liaison to such committees and task forces as directed by the President.</w:t>
      </w:r>
    </w:p>
    <w:p w14:paraId="5D658268" w14:textId="77777777" w:rsidR="00DF1568" w:rsidRPr="009E4BFB" w:rsidRDefault="00417F82">
      <w:pPr>
        <w:pBdr>
          <w:top w:val="nil"/>
          <w:left w:val="nil"/>
          <w:bottom w:val="nil"/>
          <w:right w:val="nil"/>
          <w:between w:val="nil"/>
        </w:pBdr>
        <w:tabs>
          <w:tab w:val="left" w:pos="1420"/>
        </w:tabs>
        <w:ind w:left="1420"/>
        <w:rPr>
          <w:strike/>
          <w:color w:val="000000"/>
          <w:sz w:val="24"/>
          <w:szCs w:val="24"/>
        </w:rPr>
      </w:pPr>
      <w:r w:rsidRPr="009E4BFB">
        <w:rPr>
          <w:strike/>
          <w:color w:val="000000"/>
          <w:sz w:val="24"/>
          <w:szCs w:val="24"/>
        </w:rPr>
        <w:t>4.  Serve as the Academy Delegate to the Association House of Delegates in the absence</w:t>
      </w:r>
    </w:p>
    <w:p w14:paraId="1A48BA55" w14:textId="77777777" w:rsidR="00DF1568" w:rsidRPr="009E4BFB" w:rsidRDefault="00417F82">
      <w:pPr>
        <w:pBdr>
          <w:top w:val="nil"/>
          <w:left w:val="nil"/>
          <w:bottom w:val="nil"/>
          <w:right w:val="nil"/>
          <w:between w:val="nil"/>
        </w:pBdr>
        <w:tabs>
          <w:tab w:val="left" w:pos="1780"/>
        </w:tabs>
        <w:ind w:left="1420"/>
        <w:rPr>
          <w:strike/>
          <w:color w:val="000000"/>
          <w:sz w:val="24"/>
          <w:szCs w:val="24"/>
        </w:rPr>
      </w:pPr>
      <w:r w:rsidRPr="009E4BFB">
        <w:rPr>
          <w:strike/>
          <w:color w:val="000000"/>
          <w:sz w:val="24"/>
          <w:szCs w:val="24"/>
        </w:rPr>
        <w:t>of the President.</w:t>
      </w:r>
    </w:p>
    <w:p w14:paraId="73210D97" w14:textId="77777777" w:rsidR="00DF1568" w:rsidRPr="009E4BFB" w:rsidRDefault="00417F82">
      <w:pPr>
        <w:pBdr>
          <w:top w:val="nil"/>
          <w:left w:val="nil"/>
          <w:bottom w:val="nil"/>
          <w:right w:val="nil"/>
          <w:between w:val="nil"/>
        </w:pBdr>
        <w:tabs>
          <w:tab w:val="left" w:pos="1420"/>
        </w:tabs>
        <w:ind w:left="1420"/>
        <w:rPr>
          <w:strike/>
          <w:color w:val="000000"/>
          <w:sz w:val="24"/>
          <w:szCs w:val="24"/>
          <w:rPrChange w:id="353" w:author="Edward Mathis" w:date="2025-06-06T07:14:00Z" w16du:dateUtc="2025-06-06T12:14:00Z">
            <w:rPr>
              <w:color w:val="000000"/>
              <w:sz w:val="24"/>
              <w:szCs w:val="24"/>
            </w:rPr>
          </w:rPrChange>
        </w:rPr>
      </w:pPr>
      <w:r w:rsidRPr="009E4BFB">
        <w:rPr>
          <w:strike/>
          <w:color w:val="000000"/>
          <w:sz w:val="24"/>
          <w:szCs w:val="24"/>
          <w:rPrChange w:id="354" w:author="Edward Mathis" w:date="2025-06-06T07:14:00Z" w16du:dateUtc="2025-06-06T12:14:00Z">
            <w:rPr>
              <w:color w:val="000000"/>
              <w:sz w:val="24"/>
              <w:szCs w:val="24"/>
            </w:rPr>
          </w:rPrChange>
        </w:rPr>
        <w:t>5.  Perform other duties as identified by the Association and/or the Academy’s Executive</w:t>
      </w:r>
    </w:p>
    <w:p w14:paraId="56135B55" w14:textId="77777777" w:rsidR="00DF1568" w:rsidRPr="009E4BFB" w:rsidRDefault="00417F82">
      <w:pPr>
        <w:pBdr>
          <w:top w:val="nil"/>
          <w:left w:val="nil"/>
          <w:bottom w:val="nil"/>
          <w:right w:val="nil"/>
          <w:between w:val="nil"/>
        </w:pBdr>
        <w:tabs>
          <w:tab w:val="left" w:pos="1780"/>
        </w:tabs>
        <w:ind w:left="1420" w:right="4863"/>
        <w:rPr>
          <w:strike/>
          <w:sz w:val="24"/>
          <w:szCs w:val="24"/>
          <w:rPrChange w:id="355" w:author="Edward Mathis" w:date="2025-06-06T07:14:00Z" w16du:dateUtc="2025-06-06T12:14:00Z">
            <w:rPr>
              <w:sz w:val="24"/>
              <w:szCs w:val="24"/>
            </w:rPr>
          </w:rPrChange>
        </w:rPr>
      </w:pPr>
      <w:r w:rsidRPr="009E4BFB">
        <w:rPr>
          <w:strike/>
          <w:color w:val="000000"/>
          <w:sz w:val="24"/>
          <w:szCs w:val="24"/>
          <w:rPrChange w:id="356" w:author="Edward Mathis" w:date="2025-06-06T07:14:00Z" w16du:dateUtc="2025-06-06T12:14:00Z">
            <w:rPr>
              <w:color w:val="000000"/>
              <w:sz w:val="24"/>
              <w:szCs w:val="24"/>
            </w:rPr>
          </w:rPrChange>
        </w:rPr>
        <w:t xml:space="preserve">Committee and/or Board of Directors. </w:t>
      </w:r>
    </w:p>
    <w:p w14:paraId="3FA3A0EC" w14:textId="77777777" w:rsidR="00DF1568" w:rsidRDefault="00DF1568">
      <w:pPr>
        <w:pBdr>
          <w:top w:val="nil"/>
          <w:left w:val="nil"/>
          <w:bottom w:val="nil"/>
          <w:right w:val="nil"/>
          <w:between w:val="nil"/>
        </w:pBdr>
        <w:tabs>
          <w:tab w:val="left" w:pos="1780"/>
        </w:tabs>
        <w:ind w:left="1420" w:right="4863"/>
        <w:rPr>
          <w:sz w:val="24"/>
          <w:szCs w:val="24"/>
        </w:rPr>
      </w:pPr>
    </w:p>
    <w:p w14:paraId="03615DCC" w14:textId="77777777" w:rsidR="00DF1568" w:rsidRDefault="00417F82">
      <w:pPr>
        <w:pBdr>
          <w:top w:val="nil"/>
          <w:left w:val="nil"/>
          <w:bottom w:val="nil"/>
          <w:right w:val="nil"/>
          <w:between w:val="nil"/>
        </w:pBdr>
        <w:tabs>
          <w:tab w:val="left" w:pos="1060"/>
        </w:tabs>
        <w:ind w:left="100"/>
        <w:rPr>
          <w:color w:val="000000"/>
          <w:sz w:val="24"/>
          <w:szCs w:val="24"/>
        </w:rPr>
      </w:pPr>
      <w:r>
        <w:rPr>
          <w:sz w:val="24"/>
          <w:szCs w:val="24"/>
        </w:rPr>
        <w:tab/>
      </w:r>
      <w:r>
        <w:rPr>
          <w:color w:val="000000"/>
          <w:sz w:val="24"/>
          <w:szCs w:val="24"/>
        </w:rPr>
        <w:t>C. The Secretary shall:</w:t>
      </w:r>
    </w:p>
    <w:p w14:paraId="49580957" w14:textId="1281A404" w:rsidR="00DF1568" w:rsidRDefault="009E4BFB">
      <w:pPr>
        <w:pBdr>
          <w:top w:val="nil"/>
          <w:left w:val="nil"/>
          <w:bottom w:val="nil"/>
          <w:right w:val="nil"/>
          <w:between w:val="nil"/>
        </w:pBdr>
        <w:ind w:left="100"/>
        <w:rPr>
          <w:color w:val="000000"/>
          <w:sz w:val="24"/>
          <w:szCs w:val="24"/>
        </w:rPr>
      </w:pPr>
      <w:ins w:id="357" w:author="Edward Mathis" w:date="2025-06-06T07:15:00Z" w16du:dateUtc="2025-06-06T12:15:00Z">
        <w:r>
          <w:rPr>
            <w:color w:val="000000"/>
            <w:sz w:val="24"/>
            <w:szCs w:val="24"/>
          </w:rPr>
          <w:tab/>
        </w:r>
        <w:r>
          <w:rPr>
            <w:color w:val="000000"/>
            <w:sz w:val="24"/>
            <w:szCs w:val="24"/>
          </w:rPr>
          <w:tab/>
          <w:t xml:space="preserve">Be </w:t>
        </w:r>
        <w:r w:rsidRPr="001C156B">
          <w:rPr>
            <w:rFonts w:asciiTheme="minorHAnsi" w:hAnsiTheme="minorHAnsi" w:cstheme="minorHAnsi"/>
            <w:b/>
            <w:bCs/>
            <w:sz w:val="20"/>
            <w:szCs w:val="20"/>
          </w:rPr>
          <w:t xml:space="preserve">responsible for minutes of the meetings of the voting membership and of the Board of Directors as </w:t>
        </w:r>
      </w:ins>
      <w:ins w:id="358" w:author="Edward Mathis" w:date="2025-06-12T12:08:00Z" w16du:dateUtc="2025-06-12T17:08:00Z">
        <w:r w:rsidR="00303B33">
          <w:rPr>
            <w:rFonts w:asciiTheme="minorHAnsi" w:hAnsiTheme="minorHAnsi" w:cstheme="minorHAnsi"/>
            <w:b/>
            <w:bCs/>
            <w:sz w:val="20"/>
            <w:szCs w:val="20"/>
          </w:rPr>
          <w:t xml:space="preserve">        </w:t>
        </w:r>
      </w:ins>
      <w:ins w:id="359" w:author="Edward Mathis" w:date="2025-06-06T07:15:00Z" w16du:dateUtc="2025-06-06T12:15:00Z">
        <w:r w:rsidRPr="001C156B">
          <w:rPr>
            <w:rFonts w:asciiTheme="minorHAnsi" w:hAnsiTheme="minorHAnsi" w:cstheme="minorHAnsi"/>
            <w:b/>
            <w:bCs/>
            <w:sz w:val="20"/>
            <w:szCs w:val="20"/>
          </w:rPr>
          <w:t>well as for overseeing the maintenance of records of the</w:t>
        </w:r>
        <w:r>
          <w:rPr>
            <w:rFonts w:asciiTheme="minorHAnsi" w:hAnsiTheme="minorHAnsi" w:cstheme="minorHAnsi"/>
            <w:b/>
            <w:bCs/>
            <w:sz w:val="20"/>
            <w:szCs w:val="20"/>
          </w:rPr>
          <w:t xml:space="preserve"> Academy.</w:t>
        </w:r>
      </w:ins>
    </w:p>
    <w:p w14:paraId="516B2B37" w14:textId="77777777" w:rsidR="00DF1568" w:rsidRPr="009E4BFB" w:rsidRDefault="00417F82">
      <w:pPr>
        <w:pBdr>
          <w:top w:val="nil"/>
          <w:left w:val="nil"/>
          <w:bottom w:val="nil"/>
          <w:right w:val="nil"/>
          <w:between w:val="nil"/>
        </w:pBdr>
        <w:tabs>
          <w:tab w:val="left" w:pos="1420"/>
        </w:tabs>
        <w:ind w:left="1420"/>
        <w:rPr>
          <w:strike/>
          <w:color w:val="000000"/>
          <w:sz w:val="24"/>
          <w:szCs w:val="24"/>
          <w:rPrChange w:id="360" w:author="Edward Mathis" w:date="2025-06-06T07:15:00Z" w16du:dateUtc="2025-06-06T12:15:00Z">
            <w:rPr>
              <w:color w:val="000000"/>
              <w:sz w:val="24"/>
              <w:szCs w:val="24"/>
            </w:rPr>
          </w:rPrChange>
        </w:rPr>
      </w:pPr>
      <w:r>
        <w:rPr>
          <w:color w:val="000000"/>
          <w:sz w:val="24"/>
          <w:szCs w:val="24"/>
        </w:rPr>
        <w:t xml:space="preserve">1.  </w:t>
      </w:r>
      <w:r w:rsidRPr="009E4BFB">
        <w:rPr>
          <w:strike/>
          <w:color w:val="000000"/>
          <w:sz w:val="24"/>
          <w:szCs w:val="24"/>
          <w:rPrChange w:id="361" w:author="Edward Mathis" w:date="2025-06-06T07:15:00Z" w16du:dateUtc="2025-06-06T12:15:00Z">
            <w:rPr>
              <w:color w:val="000000"/>
              <w:sz w:val="24"/>
              <w:szCs w:val="24"/>
            </w:rPr>
          </w:rPrChange>
        </w:rPr>
        <w:t xml:space="preserve">Record the minutes of all Academy </w:t>
      </w:r>
      <w:r w:rsidRPr="009E4BFB">
        <w:rPr>
          <w:strike/>
          <w:color w:val="000000"/>
          <w:sz w:val="24"/>
          <w:szCs w:val="24"/>
        </w:rPr>
        <w:t>Section</w:t>
      </w:r>
      <w:r w:rsidRPr="009E4BFB">
        <w:rPr>
          <w:strike/>
          <w:color w:val="000000"/>
          <w:sz w:val="24"/>
          <w:szCs w:val="24"/>
          <w:rPrChange w:id="362" w:author="Edward Mathis" w:date="2025-06-06T07:15:00Z" w16du:dateUtc="2025-06-06T12:15:00Z">
            <w:rPr>
              <w:color w:val="000000"/>
              <w:sz w:val="24"/>
              <w:szCs w:val="24"/>
            </w:rPr>
          </w:rPrChange>
        </w:rPr>
        <w:t>, Board of Directors and Executive</w:t>
      </w:r>
    </w:p>
    <w:p w14:paraId="1765CA4E" w14:textId="77777777" w:rsidR="00DF1568" w:rsidRPr="009E4BFB" w:rsidRDefault="00417F82">
      <w:pPr>
        <w:pBdr>
          <w:top w:val="nil"/>
          <w:left w:val="nil"/>
          <w:bottom w:val="nil"/>
          <w:right w:val="nil"/>
          <w:between w:val="nil"/>
        </w:pBdr>
        <w:tabs>
          <w:tab w:val="left" w:pos="1780"/>
        </w:tabs>
        <w:ind w:left="1420"/>
        <w:rPr>
          <w:strike/>
          <w:color w:val="000000"/>
          <w:sz w:val="24"/>
          <w:szCs w:val="24"/>
          <w:rPrChange w:id="363" w:author="Edward Mathis" w:date="2025-06-06T07:15:00Z" w16du:dateUtc="2025-06-06T12:15:00Z">
            <w:rPr>
              <w:color w:val="000000"/>
              <w:sz w:val="24"/>
              <w:szCs w:val="24"/>
            </w:rPr>
          </w:rPrChange>
        </w:rPr>
      </w:pPr>
      <w:r w:rsidRPr="009E4BFB">
        <w:rPr>
          <w:strike/>
          <w:color w:val="000000"/>
          <w:sz w:val="24"/>
          <w:szCs w:val="24"/>
          <w:rPrChange w:id="364" w:author="Edward Mathis" w:date="2025-06-06T07:15:00Z" w16du:dateUtc="2025-06-06T12:15:00Z">
            <w:rPr>
              <w:color w:val="000000"/>
              <w:sz w:val="24"/>
              <w:szCs w:val="24"/>
            </w:rPr>
          </w:rPrChange>
        </w:rPr>
        <w:t>Committee meetings and submit these minutes to the Association within forty-five</w:t>
      </w:r>
    </w:p>
    <w:p w14:paraId="370EC656" w14:textId="77777777" w:rsidR="00DF1568" w:rsidRPr="009E4BFB" w:rsidRDefault="00417F82">
      <w:pPr>
        <w:pBdr>
          <w:top w:val="nil"/>
          <w:left w:val="nil"/>
          <w:bottom w:val="nil"/>
          <w:right w:val="nil"/>
          <w:between w:val="nil"/>
        </w:pBdr>
        <w:tabs>
          <w:tab w:val="left" w:pos="1780"/>
        </w:tabs>
        <w:ind w:left="1420"/>
        <w:rPr>
          <w:strike/>
          <w:color w:val="000000"/>
          <w:sz w:val="24"/>
          <w:szCs w:val="24"/>
          <w:rPrChange w:id="365" w:author="Edward Mathis" w:date="2025-06-06T07:15:00Z" w16du:dateUtc="2025-06-06T12:15:00Z">
            <w:rPr>
              <w:color w:val="000000"/>
              <w:sz w:val="24"/>
              <w:szCs w:val="24"/>
            </w:rPr>
          </w:rPrChange>
        </w:rPr>
      </w:pPr>
      <w:r w:rsidRPr="009E4BFB">
        <w:rPr>
          <w:strike/>
          <w:color w:val="000000"/>
          <w:sz w:val="24"/>
          <w:szCs w:val="24"/>
          <w:rPrChange w:id="366" w:author="Edward Mathis" w:date="2025-06-06T07:15:00Z" w16du:dateUtc="2025-06-06T12:15:00Z">
            <w:rPr>
              <w:color w:val="000000"/>
              <w:sz w:val="24"/>
              <w:szCs w:val="24"/>
            </w:rPr>
          </w:rPrChange>
        </w:rPr>
        <w:t>(45) days of the date of the meeting. In the absence of the Secretary a designee shall</w:t>
      </w:r>
    </w:p>
    <w:p w14:paraId="4CDBAD54" w14:textId="77777777" w:rsidR="00DF1568" w:rsidRPr="009E4BFB" w:rsidRDefault="00417F82">
      <w:pPr>
        <w:pBdr>
          <w:top w:val="nil"/>
          <w:left w:val="nil"/>
          <w:bottom w:val="nil"/>
          <w:right w:val="nil"/>
          <w:between w:val="nil"/>
        </w:pBdr>
        <w:tabs>
          <w:tab w:val="left" w:pos="1780"/>
        </w:tabs>
        <w:ind w:left="1420"/>
        <w:rPr>
          <w:strike/>
          <w:color w:val="000000"/>
          <w:sz w:val="24"/>
          <w:szCs w:val="24"/>
          <w:rPrChange w:id="367" w:author="Edward Mathis" w:date="2025-06-06T07:15:00Z" w16du:dateUtc="2025-06-06T12:15:00Z">
            <w:rPr>
              <w:color w:val="000000"/>
              <w:sz w:val="24"/>
              <w:szCs w:val="24"/>
            </w:rPr>
          </w:rPrChange>
        </w:rPr>
      </w:pPr>
      <w:r w:rsidRPr="009E4BFB">
        <w:rPr>
          <w:strike/>
          <w:color w:val="000000"/>
          <w:sz w:val="24"/>
          <w:szCs w:val="24"/>
          <w:rPrChange w:id="368" w:author="Edward Mathis" w:date="2025-06-06T07:15:00Z" w16du:dateUtc="2025-06-06T12:15:00Z">
            <w:rPr>
              <w:color w:val="000000"/>
              <w:sz w:val="24"/>
              <w:szCs w:val="24"/>
            </w:rPr>
          </w:rPrChange>
        </w:rPr>
        <w:t>be appointed by the officer presiding over the meeting in order to record minutes.</w:t>
      </w:r>
    </w:p>
    <w:p w14:paraId="2295526C" w14:textId="77777777" w:rsidR="00DF1568" w:rsidRPr="009E4BFB" w:rsidRDefault="00417F82">
      <w:pPr>
        <w:pBdr>
          <w:top w:val="nil"/>
          <w:left w:val="nil"/>
          <w:bottom w:val="nil"/>
          <w:right w:val="nil"/>
          <w:between w:val="nil"/>
        </w:pBdr>
        <w:tabs>
          <w:tab w:val="left" w:pos="1420"/>
        </w:tabs>
        <w:ind w:left="1420"/>
        <w:rPr>
          <w:strike/>
          <w:color w:val="000000"/>
          <w:sz w:val="24"/>
          <w:szCs w:val="24"/>
          <w:rPrChange w:id="369" w:author="Edward Mathis" w:date="2025-06-06T07:15:00Z" w16du:dateUtc="2025-06-06T12:15:00Z">
            <w:rPr>
              <w:color w:val="000000"/>
              <w:sz w:val="24"/>
              <w:szCs w:val="24"/>
            </w:rPr>
          </w:rPrChange>
        </w:rPr>
      </w:pPr>
      <w:r w:rsidRPr="009E4BFB">
        <w:rPr>
          <w:strike/>
          <w:color w:val="000000"/>
          <w:sz w:val="24"/>
          <w:szCs w:val="24"/>
          <w:rPrChange w:id="370" w:author="Edward Mathis" w:date="2025-06-06T07:15:00Z" w16du:dateUtc="2025-06-06T12:15:00Z">
            <w:rPr>
              <w:color w:val="000000"/>
              <w:sz w:val="24"/>
              <w:szCs w:val="24"/>
            </w:rPr>
          </w:rPrChange>
        </w:rPr>
        <w:t>2.  Distribute the meeting notices to members of the Academy, its Board of Directors and</w:t>
      </w:r>
    </w:p>
    <w:p w14:paraId="5587CA15" w14:textId="77777777" w:rsidR="00DF1568" w:rsidRPr="009E4BFB" w:rsidRDefault="00417F82">
      <w:pPr>
        <w:pBdr>
          <w:top w:val="nil"/>
          <w:left w:val="nil"/>
          <w:bottom w:val="nil"/>
          <w:right w:val="nil"/>
          <w:between w:val="nil"/>
        </w:pBdr>
        <w:tabs>
          <w:tab w:val="left" w:pos="1780"/>
        </w:tabs>
        <w:spacing w:before="1"/>
        <w:ind w:left="1420"/>
        <w:rPr>
          <w:strike/>
          <w:color w:val="000000"/>
          <w:sz w:val="24"/>
          <w:szCs w:val="24"/>
          <w:rPrChange w:id="371" w:author="Edward Mathis" w:date="2025-06-06T07:15:00Z" w16du:dateUtc="2025-06-06T12:15:00Z">
            <w:rPr>
              <w:color w:val="000000"/>
              <w:sz w:val="24"/>
              <w:szCs w:val="24"/>
            </w:rPr>
          </w:rPrChange>
        </w:rPr>
      </w:pPr>
      <w:r w:rsidRPr="009E4BFB">
        <w:rPr>
          <w:strike/>
          <w:color w:val="000000"/>
          <w:sz w:val="24"/>
          <w:szCs w:val="24"/>
          <w:rPrChange w:id="372" w:author="Edward Mathis" w:date="2025-06-06T07:15:00Z" w16du:dateUtc="2025-06-06T12:15:00Z">
            <w:rPr>
              <w:color w:val="000000"/>
              <w:sz w:val="24"/>
              <w:szCs w:val="24"/>
            </w:rPr>
          </w:rPrChange>
        </w:rPr>
        <w:t>its Executive Committee.</w:t>
      </w:r>
    </w:p>
    <w:p w14:paraId="55606118" w14:textId="77777777" w:rsidR="00DF1568" w:rsidRPr="009E4BFB" w:rsidRDefault="00417F82">
      <w:pPr>
        <w:pBdr>
          <w:top w:val="nil"/>
          <w:left w:val="nil"/>
          <w:bottom w:val="nil"/>
          <w:right w:val="nil"/>
          <w:between w:val="nil"/>
        </w:pBdr>
        <w:tabs>
          <w:tab w:val="left" w:pos="1420"/>
        </w:tabs>
        <w:ind w:left="1420"/>
        <w:rPr>
          <w:strike/>
          <w:color w:val="000000"/>
          <w:sz w:val="24"/>
          <w:szCs w:val="24"/>
          <w:rPrChange w:id="373" w:author="Edward Mathis" w:date="2025-06-06T07:15:00Z" w16du:dateUtc="2025-06-06T12:15:00Z">
            <w:rPr>
              <w:color w:val="000000"/>
              <w:sz w:val="24"/>
              <w:szCs w:val="24"/>
            </w:rPr>
          </w:rPrChange>
        </w:rPr>
      </w:pPr>
      <w:r w:rsidRPr="009E4BFB">
        <w:rPr>
          <w:strike/>
          <w:color w:val="000000"/>
          <w:sz w:val="24"/>
          <w:szCs w:val="24"/>
          <w:rPrChange w:id="374" w:author="Edward Mathis" w:date="2025-06-06T07:15:00Z" w16du:dateUtc="2025-06-06T12:15:00Z">
            <w:rPr>
              <w:color w:val="000000"/>
              <w:sz w:val="24"/>
              <w:szCs w:val="24"/>
            </w:rPr>
          </w:rPrChange>
        </w:rPr>
        <w:t xml:space="preserve">3.  Maintain records of all official actions of the Academy </w:t>
      </w:r>
      <w:r w:rsidRPr="009E4BFB">
        <w:rPr>
          <w:strike/>
          <w:color w:val="000000"/>
          <w:sz w:val="24"/>
          <w:szCs w:val="24"/>
        </w:rPr>
        <w:t>Section</w:t>
      </w:r>
      <w:r w:rsidRPr="009E4BFB">
        <w:rPr>
          <w:strike/>
          <w:color w:val="000000"/>
          <w:sz w:val="24"/>
          <w:szCs w:val="24"/>
          <w:rPrChange w:id="375" w:author="Edward Mathis" w:date="2025-06-06T07:15:00Z" w16du:dateUtc="2025-06-06T12:15:00Z">
            <w:rPr>
              <w:color w:val="000000"/>
              <w:sz w:val="24"/>
              <w:szCs w:val="24"/>
            </w:rPr>
          </w:rPrChange>
        </w:rPr>
        <w:t>, its Board of Directors</w:t>
      </w:r>
    </w:p>
    <w:p w14:paraId="6D79AAE9" w14:textId="77777777" w:rsidR="00DF1568" w:rsidRPr="009E4BFB" w:rsidRDefault="00417F82">
      <w:pPr>
        <w:pBdr>
          <w:top w:val="nil"/>
          <w:left w:val="nil"/>
          <w:bottom w:val="nil"/>
          <w:right w:val="nil"/>
          <w:between w:val="nil"/>
        </w:pBdr>
        <w:tabs>
          <w:tab w:val="left" w:pos="1780"/>
        </w:tabs>
        <w:ind w:left="1420"/>
        <w:rPr>
          <w:strike/>
          <w:color w:val="000000"/>
          <w:sz w:val="24"/>
          <w:szCs w:val="24"/>
          <w:rPrChange w:id="376" w:author="Edward Mathis" w:date="2025-06-06T07:15:00Z" w16du:dateUtc="2025-06-06T12:15:00Z">
            <w:rPr>
              <w:color w:val="000000"/>
              <w:sz w:val="24"/>
              <w:szCs w:val="24"/>
            </w:rPr>
          </w:rPrChange>
        </w:rPr>
      </w:pPr>
      <w:r w:rsidRPr="009E4BFB">
        <w:rPr>
          <w:strike/>
          <w:color w:val="000000"/>
          <w:sz w:val="24"/>
          <w:szCs w:val="24"/>
          <w:rPrChange w:id="377" w:author="Edward Mathis" w:date="2025-06-06T07:15:00Z" w16du:dateUtc="2025-06-06T12:15:00Z">
            <w:rPr>
              <w:color w:val="000000"/>
              <w:sz w:val="24"/>
              <w:szCs w:val="24"/>
            </w:rPr>
          </w:rPrChange>
        </w:rPr>
        <w:t>and its Executive Committee.</w:t>
      </w:r>
    </w:p>
    <w:p w14:paraId="6F9E9AA3" w14:textId="77777777" w:rsidR="00DF1568" w:rsidRPr="009E4BFB" w:rsidRDefault="00417F82">
      <w:pPr>
        <w:pBdr>
          <w:top w:val="nil"/>
          <w:left w:val="nil"/>
          <w:bottom w:val="nil"/>
          <w:right w:val="nil"/>
          <w:between w:val="nil"/>
        </w:pBdr>
        <w:tabs>
          <w:tab w:val="left" w:pos="1420"/>
        </w:tabs>
        <w:ind w:left="1420"/>
        <w:rPr>
          <w:strike/>
          <w:color w:val="000000"/>
          <w:sz w:val="24"/>
          <w:szCs w:val="24"/>
          <w:rPrChange w:id="378" w:author="Edward Mathis" w:date="2025-06-06T07:15:00Z" w16du:dateUtc="2025-06-06T12:15:00Z">
            <w:rPr>
              <w:color w:val="000000"/>
              <w:sz w:val="24"/>
              <w:szCs w:val="24"/>
            </w:rPr>
          </w:rPrChange>
        </w:rPr>
      </w:pPr>
      <w:r w:rsidRPr="009E4BFB">
        <w:rPr>
          <w:strike/>
          <w:color w:val="000000"/>
          <w:sz w:val="24"/>
          <w:szCs w:val="24"/>
          <w:rPrChange w:id="379" w:author="Edward Mathis" w:date="2025-06-06T07:15:00Z" w16du:dateUtc="2025-06-06T12:15:00Z">
            <w:rPr>
              <w:color w:val="000000"/>
              <w:sz w:val="24"/>
              <w:szCs w:val="24"/>
            </w:rPr>
          </w:rPrChange>
        </w:rPr>
        <w:t>4.  Serve as liaison to such committees and task forces as directed by the President.</w:t>
      </w:r>
    </w:p>
    <w:p w14:paraId="329F51EE" w14:textId="77777777" w:rsidR="00DF1568" w:rsidRPr="009E4BFB" w:rsidRDefault="00417F82">
      <w:pPr>
        <w:pBdr>
          <w:top w:val="nil"/>
          <w:left w:val="nil"/>
          <w:bottom w:val="nil"/>
          <w:right w:val="nil"/>
          <w:between w:val="nil"/>
        </w:pBdr>
        <w:tabs>
          <w:tab w:val="left" w:pos="1420"/>
        </w:tabs>
        <w:ind w:left="1420"/>
        <w:rPr>
          <w:strike/>
          <w:color w:val="000000"/>
          <w:sz w:val="24"/>
          <w:szCs w:val="24"/>
          <w:rPrChange w:id="380" w:author="Edward Mathis" w:date="2025-06-06T07:15:00Z" w16du:dateUtc="2025-06-06T12:15:00Z">
            <w:rPr>
              <w:color w:val="000000"/>
              <w:sz w:val="24"/>
              <w:szCs w:val="24"/>
            </w:rPr>
          </w:rPrChange>
        </w:rPr>
      </w:pPr>
      <w:r w:rsidRPr="009E4BFB">
        <w:rPr>
          <w:strike/>
          <w:color w:val="000000"/>
          <w:sz w:val="24"/>
          <w:szCs w:val="24"/>
          <w:rPrChange w:id="381" w:author="Edward Mathis" w:date="2025-06-06T07:15:00Z" w16du:dateUtc="2025-06-06T12:15:00Z">
            <w:rPr>
              <w:color w:val="000000"/>
              <w:sz w:val="24"/>
              <w:szCs w:val="24"/>
            </w:rPr>
          </w:rPrChange>
        </w:rPr>
        <w:t>5.  Perform other duties as identified by the Association and/or the Academy’s Executive</w:t>
      </w:r>
    </w:p>
    <w:p w14:paraId="2516F4E6" w14:textId="77777777" w:rsidR="00DF1568" w:rsidRPr="009E4BFB" w:rsidRDefault="00417F82">
      <w:pPr>
        <w:pBdr>
          <w:top w:val="nil"/>
          <w:left w:val="nil"/>
          <w:bottom w:val="nil"/>
          <w:right w:val="nil"/>
          <w:between w:val="nil"/>
        </w:pBdr>
        <w:tabs>
          <w:tab w:val="left" w:pos="1780"/>
        </w:tabs>
        <w:ind w:left="1420" w:right="4862"/>
        <w:rPr>
          <w:strike/>
          <w:sz w:val="24"/>
          <w:szCs w:val="24"/>
          <w:rPrChange w:id="382" w:author="Edward Mathis" w:date="2025-06-06T07:15:00Z" w16du:dateUtc="2025-06-06T12:15:00Z">
            <w:rPr>
              <w:sz w:val="24"/>
              <w:szCs w:val="24"/>
            </w:rPr>
          </w:rPrChange>
        </w:rPr>
      </w:pPr>
      <w:r w:rsidRPr="009E4BFB">
        <w:rPr>
          <w:strike/>
          <w:color w:val="000000"/>
          <w:sz w:val="24"/>
          <w:szCs w:val="24"/>
          <w:rPrChange w:id="383" w:author="Edward Mathis" w:date="2025-06-06T07:15:00Z" w16du:dateUtc="2025-06-06T12:15:00Z">
            <w:rPr>
              <w:color w:val="000000"/>
              <w:sz w:val="24"/>
              <w:szCs w:val="24"/>
            </w:rPr>
          </w:rPrChange>
        </w:rPr>
        <w:t xml:space="preserve">Committee and/or Board of Directors. </w:t>
      </w:r>
    </w:p>
    <w:p w14:paraId="7CBDE26F" w14:textId="77777777" w:rsidR="00DF1568" w:rsidRDefault="00DF1568">
      <w:pPr>
        <w:pBdr>
          <w:top w:val="nil"/>
          <w:left w:val="nil"/>
          <w:bottom w:val="nil"/>
          <w:right w:val="nil"/>
          <w:between w:val="nil"/>
        </w:pBdr>
        <w:tabs>
          <w:tab w:val="left" w:pos="1780"/>
        </w:tabs>
        <w:ind w:left="1420" w:right="4862"/>
        <w:rPr>
          <w:sz w:val="24"/>
          <w:szCs w:val="24"/>
        </w:rPr>
      </w:pPr>
    </w:p>
    <w:p w14:paraId="1BA4B616" w14:textId="77777777" w:rsidR="00DF1568" w:rsidRDefault="00417F82">
      <w:pPr>
        <w:pBdr>
          <w:top w:val="nil"/>
          <w:left w:val="nil"/>
          <w:bottom w:val="nil"/>
          <w:right w:val="nil"/>
          <w:between w:val="nil"/>
        </w:pBdr>
        <w:tabs>
          <w:tab w:val="left" w:pos="1060"/>
        </w:tabs>
        <w:ind w:left="100"/>
        <w:rPr>
          <w:ins w:id="384" w:author="Edward Mathis" w:date="2025-06-06T07:16:00Z" w16du:dateUtc="2025-06-06T12:16:00Z"/>
          <w:color w:val="000000"/>
          <w:sz w:val="24"/>
          <w:szCs w:val="24"/>
        </w:rPr>
      </w:pPr>
      <w:r>
        <w:rPr>
          <w:color w:val="000000"/>
          <w:sz w:val="24"/>
          <w:szCs w:val="24"/>
        </w:rPr>
        <w:tab/>
        <w:t>D. The Treasurer shall:</w:t>
      </w:r>
    </w:p>
    <w:p w14:paraId="781AE23F" w14:textId="5B3F7262" w:rsidR="00F91221" w:rsidRDefault="00F91221">
      <w:pPr>
        <w:pBdr>
          <w:top w:val="nil"/>
          <w:left w:val="nil"/>
          <w:bottom w:val="nil"/>
          <w:right w:val="nil"/>
          <w:between w:val="nil"/>
        </w:pBdr>
        <w:tabs>
          <w:tab w:val="left" w:pos="1060"/>
        </w:tabs>
        <w:ind w:left="100"/>
        <w:rPr>
          <w:color w:val="000000"/>
          <w:sz w:val="24"/>
          <w:szCs w:val="24"/>
        </w:rPr>
      </w:pPr>
      <w:ins w:id="385" w:author="Edward Mathis" w:date="2025-06-06T07:17:00Z" w16du:dateUtc="2025-06-06T12:17:00Z">
        <w:r>
          <w:rPr>
            <w:color w:val="000000"/>
            <w:sz w:val="24"/>
            <w:szCs w:val="24"/>
          </w:rPr>
          <w:tab/>
        </w:r>
        <w:r>
          <w:rPr>
            <w:color w:val="000000"/>
            <w:sz w:val="24"/>
            <w:szCs w:val="24"/>
          </w:rPr>
          <w:tab/>
        </w:r>
      </w:ins>
      <w:ins w:id="386" w:author="Edward Mathis" w:date="2025-06-12T09:14:00Z" w16du:dateUtc="2025-06-12T14:14:00Z">
        <w:r w:rsidR="00E67DF5">
          <w:rPr>
            <w:rFonts w:asciiTheme="minorHAnsi" w:hAnsiTheme="minorHAnsi" w:cstheme="minorHAnsi"/>
            <w:b/>
            <w:bCs/>
            <w:sz w:val="20"/>
            <w:szCs w:val="20"/>
          </w:rPr>
          <w:t>be</w:t>
        </w:r>
      </w:ins>
      <w:ins w:id="387" w:author="Edward Mathis" w:date="2025-06-06T07:17:00Z" w16du:dateUtc="2025-06-06T12:17:00Z">
        <w:r w:rsidRPr="001C156B">
          <w:rPr>
            <w:rFonts w:asciiTheme="minorHAnsi" w:hAnsiTheme="minorHAnsi" w:cstheme="minorHAnsi"/>
            <w:b/>
            <w:bCs/>
            <w:sz w:val="20"/>
            <w:szCs w:val="20"/>
          </w:rPr>
          <w:t xml:space="preserve"> the financial officer of the</w:t>
        </w:r>
        <w:r>
          <w:rPr>
            <w:rFonts w:asciiTheme="minorHAnsi" w:hAnsiTheme="minorHAnsi" w:cstheme="minorHAnsi"/>
            <w:b/>
            <w:bCs/>
            <w:sz w:val="20"/>
            <w:szCs w:val="20"/>
          </w:rPr>
          <w:t xml:space="preserve"> Aca</w:t>
        </w:r>
      </w:ins>
      <w:ins w:id="388" w:author="Edward Mathis" w:date="2025-06-06T07:18:00Z" w16du:dateUtc="2025-06-06T12:18:00Z">
        <w:r>
          <w:rPr>
            <w:rFonts w:asciiTheme="minorHAnsi" w:hAnsiTheme="minorHAnsi" w:cstheme="minorHAnsi"/>
            <w:b/>
            <w:bCs/>
            <w:sz w:val="20"/>
            <w:szCs w:val="20"/>
          </w:rPr>
          <w:t>demy</w:t>
        </w:r>
      </w:ins>
    </w:p>
    <w:p w14:paraId="18EA23EA" w14:textId="77777777" w:rsidR="00DF1568" w:rsidRDefault="00DF1568">
      <w:pPr>
        <w:pBdr>
          <w:top w:val="nil"/>
          <w:left w:val="nil"/>
          <w:bottom w:val="nil"/>
          <w:right w:val="nil"/>
          <w:between w:val="nil"/>
        </w:pBdr>
        <w:ind w:left="100"/>
        <w:rPr>
          <w:color w:val="000000"/>
          <w:sz w:val="24"/>
          <w:szCs w:val="24"/>
        </w:rPr>
      </w:pPr>
    </w:p>
    <w:p w14:paraId="69708B24" w14:textId="794A071F" w:rsidR="00DF1568" w:rsidRPr="00F91221" w:rsidDel="00F301FD" w:rsidRDefault="00417F82">
      <w:pPr>
        <w:pBdr>
          <w:top w:val="nil"/>
          <w:left w:val="nil"/>
          <w:bottom w:val="nil"/>
          <w:right w:val="nil"/>
          <w:between w:val="nil"/>
        </w:pBdr>
        <w:tabs>
          <w:tab w:val="left" w:pos="1420"/>
        </w:tabs>
        <w:ind w:left="1420"/>
        <w:rPr>
          <w:del w:id="389" w:author="Edward Mathis" w:date="2025-06-17T08:52:00Z" w16du:dateUtc="2025-06-17T13:52:00Z"/>
          <w:strike/>
          <w:color w:val="000000"/>
          <w:sz w:val="24"/>
          <w:szCs w:val="24"/>
          <w:rPrChange w:id="390" w:author="Edward Mathis" w:date="2025-06-06T07:16:00Z" w16du:dateUtc="2025-06-06T12:16:00Z">
            <w:rPr>
              <w:del w:id="391" w:author="Edward Mathis" w:date="2025-06-17T08:52:00Z" w16du:dateUtc="2025-06-17T13:52:00Z"/>
              <w:color w:val="000000"/>
              <w:sz w:val="24"/>
              <w:szCs w:val="24"/>
            </w:rPr>
          </w:rPrChange>
        </w:rPr>
      </w:pPr>
      <w:r>
        <w:rPr>
          <w:color w:val="000000"/>
          <w:sz w:val="24"/>
          <w:szCs w:val="24"/>
        </w:rPr>
        <w:t>1</w:t>
      </w:r>
      <w:del w:id="392" w:author="Edward Mathis" w:date="2025-06-17T08:52:00Z" w16du:dateUtc="2025-06-17T13:52:00Z">
        <w:r w:rsidDel="00F301FD">
          <w:rPr>
            <w:color w:val="000000"/>
            <w:sz w:val="24"/>
            <w:szCs w:val="24"/>
          </w:rPr>
          <w:delText xml:space="preserve">.  </w:delText>
        </w:r>
        <w:r w:rsidRPr="00F91221" w:rsidDel="00F301FD">
          <w:rPr>
            <w:strike/>
            <w:color w:val="000000"/>
            <w:sz w:val="24"/>
            <w:szCs w:val="24"/>
            <w:rPrChange w:id="393" w:author="Edward Mathis" w:date="2025-06-06T07:16:00Z" w16du:dateUtc="2025-06-06T12:16:00Z">
              <w:rPr>
                <w:color w:val="000000"/>
                <w:sz w:val="24"/>
                <w:szCs w:val="24"/>
              </w:rPr>
            </w:rPrChange>
          </w:rPr>
          <w:delText>Maintain financial reports that shall be audited annually by a peer or professional</w:delText>
        </w:r>
      </w:del>
    </w:p>
    <w:p w14:paraId="1D96DAB1" w14:textId="28001B56" w:rsidR="00DF1568" w:rsidRPr="00F91221" w:rsidRDefault="00417F82">
      <w:pPr>
        <w:pBdr>
          <w:top w:val="nil"/>
          <w:left w:val="nil"/>
          <w:bottom w:val="nil"/>
          <w:right w:val="nil"/>
          <w:between w:val="nil"/>
        </w:pBdr>
        <w:tabs>
          <w:tab w:val="left" w:pos="1420"/>
        </w:tabs>
        <w:ind w:left="1420"/>
        <w:rPr>
          <w:strike/>
          <w:color w:val="000000"/>
          <w:sz w:val="24"/>
          <w:szCs w:val="24"/>
          <w:rPrChange w:id="394" w:author="Edward Mathis" w:date="2025-06-06T07:16:00Z" w16du:dateUtc="2025-06-06T12:16:00Z">
            <w:rPr>
              <w:color w:val="000000"/>
              <w:sz w:val="24"/>
              <w:szCs w:val="24"/>
            </w:rPr>
          </w:rPrChange>
        </w:rPr>
        <w:pPrChange w:id="395" w:author="Edward Mathis" w:date="2025-06-17T08:52:00Z" w16du:dateUtc="2025-06-17T13:52:00Z">
          <w:pPr>
            <w:pBdr>
              <w:top w:val="nil"/>
              <w:left w:val="nil"/>
              <w:bottom w:val="nil"/>
              <w:right w:val="nil"/>
              <w:between w:val="nil"/>
            </w:pBdr>
            <w:tabs>
              <w:tab w:val="left" w:pos="1780"/>
            </w:tabs>
            <w:ind w:left="1420"/>
          </w:pPr>
        </w:pPrChange>
      </w:pPr>
      <w:del w:id="396" w:author="Edward Mathis" w:date="2025-06-17T08:52:00Z" w16du:dateUtc="2025-06-17T13:52:00Z">
        <w:r w:rsidRPr="00F91221" w:rsidDel="00F301FD">
          <w:rPr>
            <w:strike/>
            <w:color w:val="000000"/>
            <w:sz w:val="24"/>
            <w:szCs w:val="24"/>
            <w:rPrChange w:id="397" w:author="Edward Mathis" w:date="2025-06-06T07:16:00Z" w16du:dateUtc="2025-06-06T12:16:00Z">
              <w:rPr>
                <w:color w:val="000000"/>
                <w:sz w:val="24"/>
                <w:szCs w:val="24"/>
              </w:rPr>
            </w:rPrChange>
          </w:rPr>
          <w:delText>audit.</w:delText>
        </w:r>
      </w:del>
    </w:p>
    <w:p w14:paraId="3F508062"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398" w:author="Edward Mathis" w:date="2025-06-06T07:16:00Z" w16du:dateUtc="2025-06-06T12:16:00Z">
            <w:rPr>
              <w:color w:val="000000"/>
              <w:sz w:val="24"/>
              <w:szCs w:val="24"/>
            </w:rPr>
          </w:rPrChange>
        </w:rPr>
      </w:pPr>
      <w:r w:rsidRPr="00F91221">
        <w:rPr>
          <w:strike/>
          <w:color w:val="000000"/>
          <w:sz w:val="24"/>
          <w:szCs w:val="24"/>
          <w:rPrChange w:id="399" w:author="Edward Mathis" w:date="2025-06-06T07:16:00Z" w16du:dateUtc="2025-06-06T12:16:00Z">
            <w:rPr>
              <w:color w:val="000000"/>
              <w:sz w:val="24"/>
              <w:szCs w:val="24"/>
            </w:rPr>
          </w:rPrChange>
        </w:rPr>
        <w:t>2.  Report in writing on the financial status of the Academy.</w:t>
      </w:r>
    </w:p>
    <w:p w14:paraId="0E59FF67"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00" w:author="Edward Mathis" w:date="2025-06-06T07:16:00Z" w16du:dateUtc="2025-06-06T12:16:00Z">
            <w:rPr>
              <w:color w:val="000000"/>
              <w:sz w:val="24"/>
              <w:szCs w:val="24"/>
            </w:rPr>
          </w:rPrChange>
        </w:rPr>
      </w:pPr>
      <w:r w:rsidRPr="00F91221">
        <w:rPr>
          <w:strike/>
          <w:color w:val="000000"/>
          <w:sz w:val="24"/>
          <w:szCs w:val="24"/>
          <w:rPrChange w:id="401" w:author="Edward Mathis" w:date="2025-06-06T07:16:00Z" w16du:dateUtc="2025-06-06T12:16:00Z">
            <w:rPr>
              <w:color w:val="000000"/>
              <w:sz w:val="24"/>
              <w:szCs w:val="24"/>
            </w:rPr>
          </w:rPrChange>
        </w:rPr>
        <w:t xml:space="preserve">3.  Prepare an Academy </w:t>
      </w:r>
      <w:r w:rsidRPr="00F91221">
        <w:rPr>
          <w:strike/>
          <w:color w:val="000000"/>
          <w:sz w:val="24"/>
          <w:szCs w:val="24"/>
        </w:rPr>
        <w:t>Section</w:t>
      </w:r>
      <w:r w:rsidRPr="00F91221">
        <w:rPr>
          <w:strike/>
          <w:color w:val="000000"/>
          <w:sz w:val="24"/>
          <w:szCs w:val="24"/>
          <w:rPrChange w:id="402" w:author="Edward Mathis" w:date="2025-06-06T07:16:00Z" w16du:dateUtc="2025-06-06T12:16:00Z">
            <w:rPr>
              <w:color w:val="000000"/>
              <w:sz w:val="24"/>
              <w:szCs w:val="24"/>
            </w:rPr>
          </w:rPrChange>
        </w:rPr>
        <w:t xml:space="preserve"> budget for approval by the Board of Directors as part of</w:t>
      </w:r>
    </w:p>
    <w:p w14:paraId="2DA7D70E" w14:textId="77777777" w:rsidR="00DF1568" w:rsidRPr="00F91221" w:rsidRDefault="00417F82">
      <w:pPr>
        <w:pBdr>
          <w:top w:val="nil"/>
          <w:left w:val="nil"/>
          <w:bottom w:val="nil"/>
          <w:right w:val="nil"/>
          <w:between w:val="nil"/>
        </w:pBdr>
        <w:tabs>
          <w:tab w:val="left" w:pos="1780"/>
        </w:tabs>
        <w:spacing w:before="1"/>
        <w:ind w:left="1420"/>
        <w:rPr>
          <w:strike/>
          <w:color w:val="000000"/>
          <w:sz w:val="24"/>
          <w:szCs w:val="24"/>
          <w:rPrChange w:id="403" w:author="Edward Mathis" w:date="2025-06-06T07:16:00Z" w16du:dateUtc="2025-06-06T12:16:00Z">
            <w:rPr>
              <w:color w:val="000000"/>
              <w:sz w:val="24"/>
              <w:szCs w:val="24"/>
            </w:rPr>
          </w:rPrChange>
        </w:rPr>
      </w:pPr>
      <w:r w:rsidRPr="00F91221">
        <w:rPr>
          <w:strike/>
          <w:color w:val="000000"/>
          <w:sz w:val="24"/>
          <w:szCs w:val="24"/>
          <w:rPrChange w:id="404" w:author="Edward Mathis" w:date="2025-06-06T07:16:00Z" w16du:dateUtc="2025-06-06T12:16:00Z">
            <w:rPr>
              <w:color w:val="000000"/>
              <w:sz w:val="24"/>
              <w:szCs w:val="24"/>
            </w:rPr>
          </w:rPrChange>
        </w:rPr>
        <w:t>the Academy’s annual strategic planning and budgeting process.</w:t>
      </w:r>
    </w:p>
    <w:p w14:paraId="1AF1F640"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05" w:author="Edward Mathis" w:date="2025-06-06T07:16:00Z" w16du:dateUtc="2025-06-06T12:16:00Z">
            <w:rPr>
              <w:color w:val="000000"/>
              <w:sz w:val="24"/>
              <w:szCs w:val="24"/>
            </w:rPr>
          </w:rPrChange>
        </w:rPr>
      </w:pPr>
      <w:r w:rsidRPr="00F91221">
        <w:rPr>
          <w:strike/>
          <w:color w:val="000000"/>
          <w:sz w:val="24"/>
          <w:szCs w:val="24"/>
          <w:rPrChange w:id="406" w:author="Edward Mathis" w:date="2025-06-06T07:16:00Z" w16du:dateUtc="2025-06-06T12:16:00Z">
            <w:rPr>
              <w:color w:val="000000"/>
              <w:sz w:val="24"/>
              <w:szCs w:val="24"/>
            </w:rPr>
          </w:rPrChange>
        </w:rPr>
        <w:t>4.  Publish the annual budget in writing or electronically upon approval by the Board of</w:t>
      </w:r>
    </w:p>
    <w:p w14:paraId="4F80B7A3"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407" w:author="Edward Mathis" w:date="2025-06-06T07:16:00Z" w16du:dateUtc="2025-06-06T12:16:00Z">
            <w:rPr>
              <w:color w:val="000000"/>
              <w:sz w:val="24"/>
              <w:szCs w:val="24"/>
            </w:rPr>
          </w:rPrChange>
        </w:rPr>
      </w:pPr>
      <w:r w:rsidRPr="00F91221">
        <w:rPr>
          <w:strike/>
          <w:color w:val="000000"/>
          <w:sz w:val="24"/>
          <w:szCs w:val="24"/>
          <w:rPrChange w:id="408" w:author="Edward Mathis" w:date="2025-06-06T07:16:00Z" w16du:dateUtc="2025-06-06T12:16:00Z">
            <w:rPr>
              <w:color w:val="000000"/>
              <w:sz w:val="24"/>
              <w:szCs w:val="24"/>
            </w:rPr>
          </w:rPrChange>
        </w:rPr>
        <w:t>Directors.</w:t>
      </w:r>
    </w:p>
    <w:p w14:paraId="1811BF82"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09" w:author="Edward Mathis" w:date="2025-06-06T07:16:00Z" w16du:dateUtc="2025-06-06T12:16:00Z">
            <w:rPr>
              <w:color w:val="000000"/>
              <w:sz w:val="24"/>
              <w:szCs w:val="24"/>
            </w:rPr>
          </w:rPrChange>
        </w:rPr>
      </w:pPr>
      <w:r w:rsidRPr="00F91221">
        <w:rPr>
          <w:strike/>
          <w:color w:val="000000"/>
          <w:sz w:val="24"/>
          <w:szCs w:val="24"/>
          <w:rPrChange w:id="410" w:author="Edward Mathis" w:date="2025-06-06T07:16:00Z" w16du:dateUtc="2025-06-06T12:16:00Z">
            <w:rPr>
              <w:color w:val="000000"/>
              <w:sz w:val="24"/>
              <w:szCs w:val="24"/>
            </w:rPr>
          </w:rPrChange>
        </w:rPr>
        <w:t>5.  Serve as Chair of the Finance Committee.</w:t>
      </w:r>
    </w:p>
    <w:p w14:paraId="7BECA927"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11" w:author="Edward Mathis" w:date="2025-06-06T07:16:00Z" w16du:dateUtc="2025-06-06T12:16:00Z">
            <w:rPr>
              <w:color w:val="000000"/>
              <w:sz w:val="24"/>
              <w:szCs w:val="24"/>
            </w:rPr>
          </w:rPrChange>
        </w:rPr>
      </w:pPr>
      <w:r w:rsidRPr="00F91221">
        <w:rPr>
          <w:strike/>
          <w:color w:val="000000"/>
          <w:sz w:val="24"/>
          <w:szCs w:val="24"/>
          <w:rPrChange w:id="412" w:author="Edward Mathis" w:date="2025-06-06T07:16:00Z" w16du:dateUtc="2025-06-06T12:16:00Z">
            <w:rPr>
              <w:color w:val="000000"/>
              <w:sz w:val="24"/>
              <w:szCs w:val="24"/>
            </w:rPr>
          </w:rPrChange>
        </w:rPr>
        <w:t>6.  Serve as liaison to such committees and task forces as directed by the President.</w:t>
      </w:r>
    </w:p>
    <w:p w14:paraId="41222F95"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13" w:author="Edward Mathis" w:date="2025-06-06T07:16:00Z" w16du:dateUtc="2025-06-06T12:16:00Z">
            <w:rPr>
              <w:color w:val="000000"/>
              <w:sz w:val="24"/>
              <w:szCs w:val="24"/>
            </w:rPr>
          </w:rPrChange>
        </w:rPr>
      </w:pPr>
      <w:r w:rsidRPr="00F91221">
        <w:rPr>
          <w:strike/>
          <w:color w:val="000000"/>
          <w:sz w:val="24"/>
          <w:szCs w:val="24"/>
          <w:rPrChange w:id="414" w:author="Edward Mathis" w:date="2025-06-06T07:16:00Z" w16du:dateUtc="2025-06-06T12:16:00Z">
            <w:rPr>
              <w:color w:val="000000"/>
              <w:sz w:val="24"/>
              <w:szCs w:val="24"/>
            </w:rPr>
          </w:rPrChange>
        </w:rPr>
        <w:lastRenderedPageBreak/>
        <w:t xml:space="preserve">7.  Perform other duties as identified by the </w:t>
      </w:r>
      <w:r w:rsidRPr="00F91221">
        <w:rPr>
          <w:strike/>
          <w:color w:val="000000"/>
          <w:sz w:val="24"/>
          <w:szCs w:val="24"/>
        </w:rPr>
        <w:t>APTA</w:t>
      </w:r>
      <w:r w:rsidRPr="00F91221">
        <w:rPr>
          <w:strike/>
          <w:color w:val="000000"/>
          <w:sz w:val="24"/>
          <w:szCs w:val="24"/>
          <w:rPrChange w:id="415" w:author="Edward Mathis" w:date="2025-06-06T07:16:00Z" w16du:dateUtc="2025-06-06T12:16:00Z">
            <w:rPr>
              <w:color w:val="000000"/>
              <w:sz w:val="24"/>
              <w:szCs w:val="24"/>
            </w:rPr>
          </w:rPrChange>
        </w:rPr>
        <w:t xml:space="preserve"> Association and/or the Academy’s</w:t>
      </w:r>
    </w:p>
    <w:p w14:paraId="57884F0E" w14:textId="77777777" w:rsidR="00DF1568" w:rsidRDefault="00417F82">
      <w:pPr>
        <w:pBdr>
          <w:top w:val="nil"/>
          <w:left w:val="nil"/>
          <w:bottom w:val="nil"/>
          <w:right w:val="nil"/>
          <w:between w:val="nil"/>
        </w:pBdr>
        <w:tabs>
          <w:tab w:val="left" w:pos="1780"/>
        </w:tabs>
        <w:ind w:left="1420"/>
        <w:rPr>
          <w:color w:val="000000"/>
          <w:sz w:val="24"/>
          <w:szCs w:val="24"/>
        </w:rPr>
        <w:sectPr w:rsidR="00DF1568">
          <w:footerReference w:type="default" r:id="rId14"/>
          <w:pgSz w:w="12240" w:h="15840"/>
          <w:pgMar w:top="1360" w:right="840" w:bottom="1880" w:left="1100" w:header="0" w:footer="1699" w:gutter="0"/>
          <w:lnNumType w:countBy="1"/>
          <w:cols w:space="720"/>
        </w:sectPr>
      </w:pPr>
      <w:r w:rsidRPr="00F91221">
        <w:rPr>
          <w:strike/>
          <w:color w:val="000000"/>
          <w:sz w:val="24"/>
          <w:szCs w:val="24"/>
          <w:rPrChange w:id="416" w:author="Edward Mathis" w:date="2025-06-06T07:16:00Z" w16du:dateUtc="2025-06-06T12:16:00Z">
            <w:rPr>
              <w:color w:val="000000"/>
              <w:sz w:val="24"/>
              <w:szCs w:val="24"/>
            </w:rPr>
          </w:rPrChange>
        </w:rPr>
        <w:t>Executive Committee and/or Board of Directors.</w:t>
      </w:r>
    </w:p>
    <w:p w14:paraId="234DA374" w14:textId="77777777" w:rsidR="00DF1568" w:rsidRDefault="00417F82">
      <w:pPr>
        <w:pBdr>
          <w:top w:val="nil"/>
          <w:left w:val="nil"/>
          <w:bottom w:val="nil"/>
          <w:right w:val="nil"/>
          <w:between w:val="nil"/>
        </w:pBdr>
        <w:tabs>
          <w:tab w:val="left" w:pos="1060"/>
        </w:tabs>
        <w:spacing w:before="79"/>
        <w:ind w:left="1060"/>
        <w:rPr>
          <w:color w:val="000000"/>
          <w:sz w:val="24"/>
          <w:szCs w:val="24"/>
        </w:rPr>
      </w:pPr>
      <w:r>
        <w:rPr>
          <w:color w:val="000000"/>
          <w:sz w:val="24"/>
          <w:szCs w:val="24"/>
        </w:rPr>
        <w:lastRenderedPageBreak/>
        <w:t>E. The Chief Delegate shall:</w:t>
      </w:r>
    </w:p>
    <w:p w14:paraId="74846B09"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1.  Maintain eligibility to be an Association Delegate, according to Association Bylaws.</w:t>
      </w:r>
    </w:p>
    <w:p w14:paraId="170B2691"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2.  Serve as the Academy Chief Delegate and voting representative to the Association</w:t>
      </w:r>
    </w:p>
    <w:p w14:paraId="21D34A8A" w14:textId="77777777" w:rsidR="00DF1568" w:rsidRDefault="00417F82">
      <w:pPr>
        <w:pBdr>
          <w:top w:val="nil"/>
          <w:left w:val="nil"/>
          <w:bottom w:val="nil"/>
          <w:right w:val="nil"/>
          <w:between w:val="nil"/>
        </w:pBdr>
        <w:tabs>
          <w:tab w:val="left" w:pos="1780"/>
        </w:tabs>
        <w:ind w:left="1060"/>
        <w:rPr>
          <w:color w:val="000000"/>
          <w:sz w:val="24"/>
          <w:szCs w:val="24"/>
        </w:rPr>
      </w:pPr>
      <w:r>
        <w:rPr>
          <w:sz w:val="24"/>
          <w:szCs w:val="24"/>
        </w:rPr>
        <w:tab/>
      </w:r>
      <w:r>
        <w:rPr>
          <w:color w:val="000000"/>
          <w:sz w:val="24"/>
          <w:szCs w:val="24"/>
        </w:rPr>
        <w:t>House of Delegates.</w:t>
      </w:r>
    </w:p>
    <w:p w14:paraId="41DF5D02" w14:textId="77777777" w:rsidR="00DF1568" w:rsidRPr="00F91221" w:rsidRDefault="00417F82">
      <w:pPr>
        <w:pBdr>
          <w:top w:val="nil"/>
          <w:left w:val="nil"/>
          <w:bottom w:val="nil"/>
          <w:right w:val="nil"/>
          <w:between w:val="nil"/>
        </w:pBdr>
        <w:tabs>
          <w:tab w:val="left" w:pos="1420"/>
        </w:tabs>
        <w:ind w:left="1060"/>
        <w:rPr>
          <w:strike/>
          <w:color w:val="000000"/>
          <w:sz w:val="24"/>
          <w:szCs w:val="24"/>
          <w:rPrChange w:id="417" w:author="Edward Mathis" w:date="2025-06-06T07:18:00Z" w16du:dateUtc="2025-06-06T12:18:00Z">
            <w:rPr>
              <w:color w:val="000000"/>
              <w:sz w:val="24"/>
              <w:szCs w:val="24"/>
            </w:rPr>
          </w:rPrChange>
        </w:rPr>
      </w:pPr>
      <w:r>
        <w:rPr>
          <w:sz w:val="24"/>
          <w:szCs w:val="24"/>
        </w:rPr>
        <w:tab/>
      </w:r>
      <w:r>
        <w:rPr>
          <w:color w:val="000000"/>
          <w:sz w:val="24"/>
          <w:szCs w:val="24"/>
        </w:rPr>
        <w:t xml:space="preserve">4.  </w:t>
      </w:r>
      <w:r w:rsidRPr="00F91221">
        <w:rPr>
          <w:strike/>
          <w:color w:val="000000"/>
          <w:sz w:val="24"/>
          <w:szCs w:val="24"/>
          <w:rPrChange w:id="418" w:author="Edward Mathis" w:date="2025-06-06T07:18:00Z" w16du:dateUtc="2025-06-06T12:18:00Z">
            <w:rPr>
              <w:color w:val="000000"/>
              <w:sz w:val="24"/>
              <w:szCs w:val="24"/>
            </w:rPr>
          </w:rPrChange>
        </w:rPr>
        <w:t>Perform other duties as identified by the Association and/or the Academy’s Executive</w:t>
      </w:r>
    </w:p>
    <w:p w14:paraId="30FFFD81" w14:textId="77777777" w:rsidR="00DF1568" w:rsidRPr="00F91221" w:rsidRDefault="00417F82">
      <w:pPr>
        <w:pBdr>
          <w:top w:val="nil"/>
          <w:left w:val="nil"/>
          <w:bottom w:val="nil"/>
          <w:right w:val="nil"/>
          <w:between w:val="nil"/>
        </w:pBdr>
        <w:tabs>
          <w:tab w:val="left" w:pos="1780"/>
        </w:tabs>
        <w:ind w:left="1060" w:right="210"/>
        <w:rPr>
          <w:ins w:id="419" w:author="Edward Mathis" w:date="2025-06-06T07:07:00Z" w16du:dateUtc="2025-06-06T12:07:00Z"/>
          <w:strike/>
          <w:color w:val="000000"/>
          <w:sz w:val="24"/>
          <w:szCs w:val="24"/>
          <w:rPrChange w:id="420" w:author="Edward Mathis" w:date="2025-06-06T07:18:00Z" w16du:dateUtc="2025-06-06T12:18:00Z">
            <w:rPr>
              <w:ins w:id="421" w:author="Edward Mathis" w:date="2025-06-06T07:07:00Z" w16du:dateUtc="2025-06-06T12:07:00Z"/>
              <w:color w:val="000000"/>
              <w:sz w:val="24"/>
              <w:szCs w:val="24"/>
            </w:rPr>
          </w:rPrChange>
        </w:rPr>
      </w:pPr>
      <w:r w:rsidRPr="00F91221">
        <w:rPr>
          <w:strike/>
          <w:sz w:val="24"/>
          <w:szCs w:val="24"/>
          <w:rPrChange w:id="422" w:author="Edward Mathis" w:date="2025-06-06T07:18:00Z" w16du:dateUtc="2025-06-06T12:18:00Z">
            <w:rPr>
              <w:sz w:val="24"/>
              <w:szCs w:val="24"/>
            </w:rPr>
          </w:rPrChange>
        </w:rPr>
        <w:tab/>
      </w:r>
      <w:r w:rsidRPr="00F91221">
        <w:rPr>
          <w:strike/>
          <w:color w:val="000000"/>
          <w:sz w:val="24"/>
          <w:szCs w:val="24"/>
          <w:rPrChange w:id="423" w:author="Edward Mathis" w:date="2025-06-06T07:18:00Z" w16du:dateUtc="2025-06-06T12:18:00Z">
            <w:rPr>
              <w:color w:val="000000"/>
              <w:sz w:val="24"/>
              <w:szCs w:val="24"/>
            </w:rPr>
          </w:rPrChange>
        </w:rPr>
        <w:t>Committee and/or Board of</w:t>
      </w:r>
      <w:r w:rsidRPr="00F91221">
        <w:rPr>
          <w:strike/>
          <w:sz w:val="24"/>
          <w:szCs w:val="24"/>
          <w:rPrChange w:id="424" w:author="Edward Mathis" w:date="2025-06-06T07:18:00Z" w16du:dateUtc="2025-06-06T12:18:00Z">
            <w:rPr>
              <w:sz w:val="24"/>
              <w:szCs w:val="24"/>
            </w:rPr>
          </w:rPrChange>
        </w:rPr>
        <w:t xml:space="preserve"> </w:t>
      </w:r>
      <w:r w:rsidRPr="00F91221">
        <w:rPr>
          <w:strike/>
          <w:color w:val="000000"/>
          <w:sz w:val="24"/>
          <w:szCs w:val="24"/>
          <w:rPrChange w:id="425" w:author="Edward Mathis" w:date="2025-06-06T07:18:00Z" w16du:dateUtc="2025-06-06T12:18:00Z">
            <w:rPr>
              <w:color w:val="000000"/>
              <w:sz w:val="24"/>
              <w:szCs w:val="24"/>
            </w:rPr>
          </w:rPrChange>
        </w:rPr>
        <w:t>Directors.</w:t>
      </w:r>
    </w:p>
    <w:p w14:paraId="73127D63" w14:textId="13FF83F8" w:rsidR="009E4BFB" w:rsidRDefault="009E4BFB">
      <w:pPr>
        <w:pBdr>
          <w:top w:val="nil"/>
          <w:left w:val="nil"/>
          <w:bottom w:val="nil"/>
          <w:right w:val="nil"/>
          <w:between w:val="nil"/>
        </w:pBdr>
        <w:tabs>
          <w:tab w:val="left" w:pos="1780"/>
        </w:tabs>
        <w:ind w:left="1060" w:right="210"/>
        <w:rPr>
          <w:ins w:id="426" w:author="Edward Mathis" w:date="2025-06-06T07:07:00Z" w16du:dateUtc="2025-06-06T12:07:00Z"/>
          <w:color w:val="000000"/>
          <w:sz w:val="24"/>
          <w:szCs w:val="24"/>
        </w:rPr>
      </w:pPr>
      <w:proofErr w:type="spellStart"/>
      <w:proofErr w:type="gramStart"/>
      <w:ins w:id="427" w:author="Edward Mathis" w:date="2025-06-06T07:07:00Z" w16du:dateUtc="2025-06-06T12:07:00Z">
        <w:r>
          <w:rPr>
            <w:color w:val="000000"/>
            <w:sz w:val="24"/>
            <w:szCs w:val="24"/>
          </w:rPr>
          <w:t>F.The</w:t>
        </w:r>
        <w:proofErr w:type="spellEnd"/>
        <w:proofErr w:type="gramEnd"/>
        <w:r>
          <w:rPr>
            <w:color w:val="000000"/>
            <w:sz w:val="24"/>
            <w:szCs w:val="24"/>
          </w:rPr>
          <w:t xml:space="preserve"> Four Directors shall</w:t>
        </w:r>
      </w:ins>
      <w:ins w:id="428" w:author="Edward Mathis" w:date="2025-06-06T07:18:00Z" w16du:dateUtc="2025-06-06T12:18:00Z">
        <w:r w:rsidR="00F91221">
          <w:rPr>
            <w:color w:val="000000"/>
            <w:sz w:val="24"/>
            <w:szCs w:val="24"/>
          </w:rPr>
          <w:t xml:space="preserve"> </w:t>
        </w:r>
      </w:ins>
    </w:p>
    <w:p w14:paraId="7A5BB203" w14:textId="2E490481" w:rsidR="009E4BFB" w:rsidRDefault="009E4BFB">
      <w:pPr>
        <w:pBdr>
          <w:top w:val="nil"/>
          <w:left w:val="nil"/>
          <w:bottom w:val="nil"/>
          <w:right w:val="nil"/>
          <w:between w:val="nil"/>
        </w:pBdr>
        <w:tabs>
          <w:tab w:val="left" w:pos="1780"/>
        </w:tabs>
        <w:ind w:left="1060" w:right="210"/>
        <w:rPr>
          <w:sz w:val="24"/>
          <w:szCs w:val="24"/>
        </w:rPr>
      </w:pPr>
      <w:ins w:id="429" w:author="Edward Mathis" w:date="2025-06-06T07:07:00Z" w16du:dateUtc="2025-06-06T12:07:00Z">
        <w:r>
          <w:rPr>
            <w:color w:val="000000"/>
            <w:sz w:val="24"/>
            <w:szCs w:val="24"/>
          </w:rPr>
          <w:tab/>
          <w:t xml:space="preserve">1. </w:t>
        </w:r>
      </w:ins>
      <w:ins w:id="430" w:author="Edward Mathis" w:date="2025-06-06T07:08:00Z" w16du:dateUtc="2025-06-06T12:08:00Z">
        <w:r>
          <w:rPr>
            <w:color w:val="000000"/>
            <w:sz w:val="24"/>
            <w:szCs w:val="24"/>
          </w:rPr>
          <w:t>Attend all board meetings and provide ove</w:t>
        </w:r>
      </w:ins>
      <w:ins w:id="431" w:author="Edward Mathis" w:date="2025-06-12T09:11:00Z" w16du:dateUtc="2025-06-12T14:11:00Z">
        <w:r w:rsidR="00E67DF5">
          <w:rPr>
            <w:color w:val="000000"/>
            <w:sz w:val="24"/>
            <w:szCs w:val="24"/>
          </w:rPr>
          <w:t>r</w:t>
        </w:r>
      </w:ins>
      <w:ins w:id="432" w:author="Edward Mathis" w:date="2025-06-06T07:08:00Z" w16du:dateUtc="2025-06-06T12:08:00Z">
        <w:r>
          <w:rPr>
            <w:color w:val="000000"/>
            <w:sz w:val="24"/>
            <w:szCs w:val="24"/>
          </w:rPr>
          <w:t>sight of committees within the Academy.</w:t>
        </w:r>
      </w:ins>
    </w:p>
    <w:p w14:paraId="67AD074A" w14:textId="77777777" w:rsidR="00DF1568" w:rsidRDefault="00DF1568">
      <w:pPr>
        <w:pBdr>
          <w:top w:val="nil"/>
          <w:left w:val="nil"/>
          <w:bottom w:val="nil"/>
          <w:right w:val="nil"/>
          <w:between w:val="nil"/>
        </w:pBdr>
        <w:tabs>
          <w:tab w:val="left" w:pos="1780"/>
        </w:tabs>
        <w:ind w:left="1060" w:right="210"/>
        <w:rPr>
          <w:sz w:val="24"/>
          <w:szCs w:val="24"/>
        </w:rPr>
      </w:pPr>
    </w:p>
    <w:p w14:paraId="73FDA262" w14:textId="77777777" w:rsidR="00DF1568" w:rsidRPr="003162C0" w:rsidRDefault="00417F82">
      <w:pPr>
        <w:pBdr>
          <w:top w:val="nil"/>
          <w:left w:val="nil"/>
          <w:bottom w:val="nil"/>
          <w:right w:val="nil"/>
          <w:between w:val="nil"/>
        </w:pBdr>
        <w:tabs>
          <w:tab w:val="left" w:pos="700"/>
        </w:tabs>
        <w:ind w:left="220"/>
        <w:rPr>
          <w:b/>
          <w:strike/>
          <w:color w:val="000000"/>
          <w:sz w:val="24"/>
          <w:szCs w:val="24"/>
          <w:rPrChange w:id="433" w:author="Edward Mathis" w:date="2025-06-06T07:05:00Z" w16du:dateUtc="2025-06-06T12:05:00Z">
            <w:rPr>
              <w:b/>
              <w:color w:val="000000"/>
              <w:sz w:val="24"/>
              <w:szCs w:val="24"/>
            </w:rPr>
          </w:rPrChange>
        </w:rPr>
      </w:pPr>
      <w:r>
        <w:rPr>
          <w:color w:val="000000"/>
          <w:sz w:val="24"/>
          <w:szCs w:val="24"/>
        </w:rPr>
        <w:tab/>
        <w:t xml:space="preserve">Section 2: Terms and Vacancies </w:t>
      </w:r>
      <w:r>
        <w:rPr>
          <w:b/>
          <w:color w:val="000000"/>
          <w:sz w:val="24"/>
          <w:szCs w:val="24"/>
        </w:rPr>
        <w:t xml:space="preserve">of </w:t>
      </w:r>
      <w:r>
        <w:rPr>
          <w:b/>
          <w:sz w:val="24"/>
          <w:szCs w:val="24"/>
        </w:rPr>
        <w:t xml:space="preserve">Officers </w:t>
      </w:r>
      <w:commentRangeStart w:id="434"/>
      <w:r w:rsidRPr="003162C0">
        <w:rPr>
          <w:b/>
          <w:strike/>
          <w:sz w:val="24"/>
          <w:szCs w:val="24"/>
          <w:rPrChange w:id="435" w:author="Edward Mathis" w:date="2025-06-06T07:05:00Z" w16du:dateUtc="2025-06-06T12:05:00Z">
            <w:rPr>
              <w:b/>
              <w:sz w:val="24"/>
              <w:szCs w:val="24"/>
            </w:rPr>
          </w:rPrChange>
        </w:rPr>
        <w:t>and Directors</w:t>
      </w:r>
      <w:commentRangeEnd w:id="434"/>
      <w:r w:rsidR="00E42A7D" w:rsidRPr="003162C0">
        <w:rPr>
          <w:rStyle w:val="CommentReference"/>
          <w:strike/>
          <w:rPrChange w:id="436" w:author="Edward Mathis" w:date="2025-06-06T07:05:00Z" w16du:dateUtc="2025-06-06T12:05:00Z">
            <w:rPr>
              <w:rStyle w:val="CommentReference"/>
            </w:rPr>
          </w:rPrChange>
        </w:rPr>
        <w:commentReference w:id="434"/>
      </w:r>
    </w:p>
    <w:p w14:paraId="644B7725" w14:textId="77777777" w:rsidR="00DF1568" w:rsidRDefault="00DF1568">
      <w:pPr>
        <w:pBdr>
          <w:top w:val="nil"/>
          <w:left w:val="nil"/>
          <w:bottom w:val="nil"/>
          <w:right w:val="nil"/>
          <w:between w:val="nil"/>
        </w:pBdr>
        <w:ind w:left="220"/>
        <w:rPr>
          <w:color w:val="000000"/>
          <w:sz w:val="24"/>
          <w:szCs w:val="24"/>
        </w:rPr>
      </w:pPr>
    </w:p>
    <w:p w14:paraId="3E26B5DC" w14:textId="77777777" w:rsidR="00DF1568" w:rsidRDefault="00417F82">
      <w:pPr>
        <w:pBdr>
          <w:top w:val="nil"/>
          <w:left w:val="nil"/>
          <w:bottom w:val="nil"/>
          <w:right w:val="nil"/>
          <w:between w:val="nil"/>
        </w:pBdr>
        <w:tabs>
          <w:tab w:val="left" w:pos="1060"/>
        </w:tabs>
        <w:ind w:left="1060"/>
        <w:rPr>
          <w:strike/>
          <w:color w:val="000000"/>
          <w:sz w:val="24"/>
          <w:szCs w:val="24"/>
        </w:rPr>
      </w:pPr>
      <w:r>
        <w:rPr>
          <w:color w:val="000000"/>
          <w:sz w:val="24"/>
          <w:szCs w:val="24"/>
        </w:rPr>
        <w:t xml:space="preserve">A. The term of each elected officer </w:t>
      </w:r>
      <w:r w:rsidRPr="009E4BFB">
        <w:rPr>
          <w:b/>
          <w:strike/>
          <w:color w:val="000000"/>
          <w:sz w:val="24"/>
          <w:szCs w:val="24"/>
          <w:rPrChange w:id="437" w:author="Edward Mathis" w:date="2025-06-06T07:05:00Z" w16du:dateUtc="2025-06-06T12:05:00Z">
            <w:rPr>
              <w:b/>
              <w:color w:val="000000"/>
              <w:sz w:val="24"/>
              <w:szCs w:val="24"/>
            </w:rPr>
          </w:rPrChange>
        </w:rPr>
        <w:t>and direct</w:t>
      </w:r>
      <w:r w:rsidRPr="009E4BFB">
        <w:rPr>
          <w:b/>
          <w:strike/>
          <w:sz w:val="24"/>
          <w:szCs w:val="24"/>
          <w:rPrChange w:id="438" w:author="Edward Mathis" w:date="2025-06-06T07:05:00Z" w16du:dateUtc="2025-06-06T12:05:00Z">
            <w:rPr>
              <w:b/>
              <w:sz w:val="24"/>
              <w:szCs w:val="24"/>
            </w:rPr>
          </w:rPrChange>
        </w:rPr>
        <w:t>or</w:t>
      </w:r>
      <w:r>
        <w:rPr>
          <w:color w:val="000000"/>
          <w:sz w:val="24"/>
          <w:szCs w:val="24"/>
        </w:rPr>
        <w:t xml:space="preserve"> shall be three (3) years or until the election </w:t>
      </w:r>
      <w:r>
        <w:rPr>
          <w:color w:val="000000"/>
          <w:sz w:val="24"/>
          <w:szCs w:val="24"/>
        </w:rPr>
        <w:tab/>
      </w:r>
      <w:r>
        <w:rPr>
          <w:color w:val="000000"/>
          <w:sz w:val="24"/>
          <w:szCs w:val="24"/>
        </w:rPr>
        <w:tab/>
        <w:t>and</w:t>
      </w:r>
      <w:r>
        <w:rPr>
          <w:sz w:val="24"/>
          <w:szCs w:val="24"/>
        </w:rPr>
        <w:t xml:space="preserve"> </w:t>
      </w:r>
      <w:r>
        <w:rPr>
          <w:color w:val="000000"/>
          <w:sz w:val="24"/>
          <w:szCs w:val="24"/>
        </w:rPr>
        <w:t>installation of successors.</w:t>
      </w:r>
      <w:r>
        <w:rPr>
          <w:strike/>
          <w:color w:val="000000"/>
          <w:sz w:val="24"/>
          <w:szCs w:val="24"/>
        </w:rPr>
        <w:t>, except for Chief Delegate, discussed elsewhere in these</w:t>
      </w:r>
      <w:r>
        <w:rPr>
          <w:strike/>
          <w:sz w:val="24"/>
          <w:szCs w:val="24"/>
        </w:rPr>
        <w:t xml:space="preserve"> </w:t>
      </w:r>
      <w:r>
        <w:rPr>
          <w:strike/>
          <w:sz w:val="24"/>
          <w:szCs w:val="24"/>
        </w:rPr>
        <w:tab/>
      </w:r>
      <w:r>
        <w:rPr>
          <w:strike/>
          <w:sz w:val="24"/>
          <w:szCs w:val="24"/>
        </w:rPr>
        <w:tab/>
      </w:r>
      <w:r>
        <w:rPr>
          <w:strike/>
          <w:color w:val="000000"/>
          <w:sz w:val="24"/>
          <w:szCs w:val="24"/>
        </w:rPr>
        <w:t>Bylaws.</w:t>
      </w:r>
    </w:p>
    <w:p w14:paraId="6E1B9694" w14:textId="77777777" w:rsidR="00DF1568" w:rsidRDefault="00417F82">
      <w:pPr>
        <w:pBdr>
          <w:top w:val="nil"/>
          <w:left w:val="nil"/>
          <w:bottom w:val="nil"/>
          <w:right w:val="nil"/>
          <w:between w:val="nil"/>
        </w:pBdr>
        <w:tabs>
          <w:tab w:val="left" w:pos="1060"/>
        </w:tabs>
        <w:spacing w:before="1"/>
        <w:ind w:left="1060"/>
        <w:rPr>
          <w:color w:val="000000"/>
          <w:sz w:val="24"/>
          <w:szCs w:val="24"/>
        </w:rPr>
      </w:pPr>
      <w:r>
        <w:rPr>
          <w:color w:val="000000"/>
          <w:sz w:val="24"/>
          <w:szCs w:val="24"/>
        </w:rPr>
        <w:t>B. No member shall serve more than two (2) complete consecutive terms in the same elected</w:t>
      </w:r>
    </w:p>
    <w:p w14:paraId="336CADEB" w14:textId="77777777" w:rsidR="00DF1568" w:rsidRDefault="00417F82">
      <w:pPr>
        <w:pBdr>
          <w:top w:val="nil"/>
          <w:left w:val="nil"/>
          <w:bottom w:val="nil"/>
          <w:right w:val="nil"/>
          <w:between w:val="nil"/>
        </w:pBdr>
        <w:tabs>
          <w:tab w:val="left" w:pos="1420"/>
        </w:tabs>
        <w:ind w:left="1060" w:right="-150"/>
        <w:rPr>
          <w:b/>
          <w:sz w:val="24"/>
          <w:szCs w:val="24"/>
        </w:rPr>
      </w:pPr>
      <w:r>
        <w:rPr>
          <w:sz w:val="24"/>
          <w:szCs w:val="24"/>
        </w:rPr>
        <w:tab/>
      </w:r>
      <w:r>
        <w:rPr>
          <w:strike/>
          <w:color w:val="000000"/>
          <w:sz w:val="24"/>
          <w:szCs w:val="24"/>
        </w:rPr>
        <w:t>office</w:t>
      </w:r>
      <w:r>
        <w:rPr>
          <w:color w:val="000000"/>
          <w:sz w:val="24"/>
          <w:szCs w:val="24"/>
        </w:rPr>
        <w:t xml:space="preserve"> </w:t>
      </w:r>
      <w:r>
        <w:rPr>
          <w:b/>
          <w:sz w:val="24"/>
          <w:szCs w:val="24"/>
        </w:rPr>
        <w:t>executive</w:t>
      </w:r>
      <w:r>
        <w:rPr>
          <w:b/>
          <w:color w:val="000000"/>
          <w:sz w:val="24"/>
          <w:szCs w:val="24"/>
        </w:rPr>
        <w:t xml:space="preserve"> committee </w:t>
      </w:r>
      <w:r>
        <w:rPr>
          <w:b/>
          <w:sz w:val="24"/>
          <w:szCs w:val="24"/>
        </w:rPr>
        <w:t>position</w:t>
      </w:r>
      <w:r>
        <w:rPr>
          <w:color w:val="000000"/>
          <w:sz w:val="24"/>
          <w:szCs w:val="24"/>
        </w:rPr>
        <w:t xml:space="preserve"> or more than three (3) consecutive terms on the </w:t>
      </w:r>
      <w:r>
        <w:rPr>
          <w:color w:val="000000"/>
          <w:sz w:val="24"/>
          <w:szCs w:val="24"/>
        </w:rPr>
        <w:tab/>
      </w:r>
      <w:r>
        <w:rPr>
          <w:color w:val="000000"/>
          <w:sz w:val="24"/>
          <w:szCs w:val="24"/>
        </w:rPr>
        <w:tab/>
        <w:t xml:space="preserve">Executive Committee </w:t>
      </w:r>
      <w:proofErr w:type="gramStart"/>
      <w:r>
        <w:rPr>
          <w:color w:val="000000"/>
          <w:sz w:val="24"/>
          <w:szCs w:val="24"/>
        </w:rPr>
        <w:t>with the</w:t>
      </w:r>
      <w:r>
        <w:rPr>
          <w:sz w:val="24"/>
          <w:szCs w:val="24"/>
        </w:rPr>
        <w:t xml:space="preserve"> </w:t>
      </w:r>
      <w:r>
        <w:rPr>
          <w:color w:val="000000"/>
          <w:sz w:val="24"/>
          <w:szCs w:val="24"/>
        </w:rPr>
        <w:t>exception of</w:t>
      </w:r>
      <w:proofErr w:type="gramEnd"/>
      <w:r>
        <w:rPr>
          <w:color w:val="000000"/>
          <w:sz w:val="24"/>
          <w:szCs w:val="24"/>
        </w:rPr>
        <w:t xml:space="preserve"> a member who has served as President who</w:t>
      </w:r>
      <w:r>
        <w:rPr>
          <w:sz w:val="24"/>
          <w:szCs w:val="24"/>
        </w:rPr>
        <w:t xml:space="preserve"> </w:t>
      </w:r>
      <w:r>
        <w:rPr>
          <w:sz w:val="24"/>
          <w:szCs w:val="24"/>
        </w:rPr>
        <w:tab/>
      </w:r>
      <w:r>
        <w:rPr>
          <w:sz w:val="24"/>
          <w:szCs w:val="24"/>
        </w:rPr>
        <w:tab/>
      </w:r>
      <w:r>
        <w:rPr>
          <w:color w:val="000000"/>
          <w:sz w:val="24"/>
          <w:szCs w:val="24"/>
        </w:rPr>
        <w:t>may serve no more than twelve</w:t>
      </w:r>
      <w:r>
        <w:rPr>
          <w:sz w:val="24"/>
          <w:szCs w:val="24"/>
        </w:rPr>
        <w:t xml:space="preserve"> </w:t>
      </w:r>
      <w:r>
        <w:rPr>
          <w:color w:val="000000"/>
          <w:sz w:val="24"/>
          <w:szCs w:val="24"/>
        </w:rPr>
        <w:t xml:space="preserve">(12) consecutive years. The President shall not be a member </w:t>
      </w:r>
      <w:r>
        <w:rPr>
          <w:color w:val="000000"/>
          <w:sz w:val="24"/>
          <w:szCs w:val="24"/>
        </w:rPr>
        <w:tab/>
        <w:t>of the Board of Directors for</w:t>
      </w:r>
      <w:r>
        <w:rPr>
          <w:sz w:val="24"/>
          <w:szCs w:val="24"/>
        </w:rPr>
        <w:t xml:space="preserve"> </w:t>
      </w:r>
      <w:r>
        <w:rPr>
          <w:color w:val="000000"/>
          <w:sz w:val="24"/>
          <w:szCs w:val="24"/>
        </w:rPr>
        <w:t>at least one elected term once they have completed their tw</w:t>
      </w:r>
      <w:r>
        <w:rPr>
          <w:sz w:val="24"/>
          <w:szCs w:val="24"/>
        </w:rPr>
        <w:t xml:space="preserve">o </w:t>
      </w:r>
      <w:r>
        <w:rPr>
          <w:sz w:val="24"/>
          <w:szCs w:val="24"/>
        </w:rPr>
        <w:tab/>
      </w:r>
      <w:r>
        <w:rPr>
          <w:color w:val="000000"/>
          <w:sz w:val="24"/>
          <w:szCs w:val="24"/>
        </w:rPr>
        <w:t>(2) consecutive terms as</w:t>
      </w:r>
      <w:r>
        <w:rPr>
          <w:sz w:val="24"/>
          <w:szCs w:val="24"/>
        </w:rPr>
        <w:t xml:space="preserve"> </w:t>
      </w:r>
      <w:r>
        <w:rPr>
          <w:color w:val="000000"/>
          <w:sz w:val="24"/>
          <w:szCs w:val="24"/>
        </w:rPr>
        <w:t xml:space="preserve">President. </w:t>
      </w:r>
      <w:r>
        <w:rPr>
          <w:b/>
          <w:color w:val="000000"/>
          <w:sz w:val="24"/>
          <w:szCs w:val="24"/>
        </w:rPr>
        <w:t>No member shall ser</w:t>
      </w:r>
      <w:r>
        <w:rPr>
          <w:b/>
          <w:sz w:val="24"/>
          <w:szCs w:val="24"/>
        </w:rPr>
        <w:t xml:space="preserve">ve more than twelve (12) years on the Executive </w:t>
      </w:r>
      <w:r>
        <w:rPr>
          <w:b/>
          <w:sz w:val="24"/>
          <w:szCs w:val="24"/>
        </w:rPr>
        <w:tab/>
        <w:t xml:space="preserve">Committee in a lifetime. </w:t>
      </w:r>
    </w:p>
    <w:p w14:paraId="6B58D77A" w14:textId="77777777" w:rsidR="00DF1568" w:rsidRDefault="00417F82">
      <w:pPr>
        <w:pBdr>
          <w:top w:val="nil"/>
          <w:left w:val="nil"/>
          <w:bottom w:val="nil"/>
          <w:right w:val="nil"/>
          <w:between w:val="nil"/>
        </w:pBdr>
        <w:tabs>
          <w:tab w:val="left" w:pos="1420"/>
        </w:tabs>
        <w:ind w:left="1060" w:right="-150"/>
        <w:rPr>
          <w:b/>
          <w:sz w:val="24"/>
          <w:szCs w:val="24"/>
        </w:rPr>
      </w:pPr>
      <w:r>
        <w:rPr>
          <w:b/>
          <w:sz w:val="24"/>
          <w:szCs w:val="24"/>
        </w:rPr>
        <w:t xml:space="preserve">C. No member shall service more than two (2) complete consecutive terms in the same </w:t>
      </w:r>
      <w:r>
        <w:rPr>
          <w:b/>
          <w:sz w:val="24"/>
          <w:szCs w:val="24"/>
        </w:rPr>
        <w:tab/>
      </w:r>
      <w:r>
        <w:rPr>
          <w:b/>
          <w:sz w:val="24"/>
          <w:szCs w:val="24"/>
        </w:rPr>
        <w:tab/>
        <w:t xml:space="preserve">elected director position or more than three (3) consecutive terms as a Director. No member shall serve more than 9 years as a Director in a lifetime. </w:t>
      </w:r>
    </w:p>
    <w:p w14:paraId="4A4F4B9F" w14:textId="77777777" w:rsidR="00DF1568" w:rsidRDefault="00417F82">
      <w:pPr>
        <w:pBdr>
          <w:top w:val="nil"/>
          <w:left w:val="nil"/>
          <w:bottom w:val="nil"/>
          <w:right w:val="nil"/>
          <w:between w:val="nil"/>
        </w:pBdr>
        <w:tabs>
          <w:tab w:val="left" w:pos="1060"/>
        </w:tabs>
        <w:ind w:left="1060" w:right="30"/>
        <w:rPr>
          <w:b/>
          <w:color w:val="000000"/>
          <w:sz w:val="24"/>
          <w:szCs w:val="24"/>
        </w:rPr>
      </w:pPr>
      <w:r>
        <w:rPr>
          <w:strike/>
          <w:color w:val="000000"/>
          <w:sz w:val="24"/>
          <w:szCs w:val="24"/>
        </w:rPr>
        <w:t>C.</w:t>
      </w:r>
      <w:r>
        <w:rPr>
          <w:b/>
          <w:sz w:val="24"/>
          <w:szCs w:val="24"/>
        </w:rPr>
        <w:t>D.</w:t>
      </w:r>
      <w:r>
        <w:rPr>
          <w:color w:val="000000"/>
          <w:sz w:val="24"/>
          <w:szCs w:val="24"/>
        </w:rPr>
        <w:t xml:space="preserve"> The officers </w:t>
      </w:r>
      <w:r>
        <w:rPr>
          <w:b/>
          <w:sz w:val="24"/>
          <w:szCs w:val="24"/>
        </w:rPr>
        <w:t xml:space="preserve">and directors </w:t>
      </w:r>
      <w:r>
        <w:rPr>
          <w:color w:val="000000"/>
          <w:sz w:val="24"/>
          <w:szCs w:val="24"/>
        </w:rPr>
        <w:t xml:space="preserve">of the Academy shall assume office at the end of the annual </w:t>
      </w:r>
      <w:r>
        <w:rPr>
          <w:color w:val="000000"/>
          <w:sz w:val="24"/>
          <w:szCs w:val="24"/>
        </w:rPr>
        <w:tab/>
      </w:r>
      <w:r>
        <w:rPr>
          <w:color w:val="000000"/>
          <w:sz w:val="24"/>
          <w:szCs w:val="24"/>
        </w:rPr>
        <w:tab/>
        <w:t>Academy</w:t>
      </w:r>
      <w:r>
        <w:rPr>
          <w:sz w:val="24"/>
          <w:szCs w:val="24"/>
        </w:rPr>
        <w:t xml:space="preserve"> </w:t>
      </w:r>
      <w:r>
        <w:rPr>
          <w:color w:val="000000"/>
          <w:sz w:val="24"/>
          <w:szCs w:val="24"/>
        </w:rPr>
        <w:t xml:space="preserve">membership Business Meeting held (in person or electronically) at the national </w:t>
      </w:r>
      <w:r>
        <w:rPr>
          <w:color w:val="000000"/>
          <w:sz w:val="24"/>
          <w:szCs w:val="24"/>
        </w:rPr>
        <w:tab/>
      </w:r>
      <w:r>
        <w:rPr>
          <w:color w:val="000000"/>
          <w:sz w:val="24"/>
          <w:szCs w:val="24"/>
        </w:rPr>
        <w:tab/>
        <w:t>meeting</w:t>
      </w:r>
      <w:r>
        <w:rPr>
          <w:sz w:val="24"/>
          <w:szCs w:val="24"/>
        </w:rPr>
        <w:t xml:space="preserve"> of the Association’s academies/sections.</w:t>
      </w:r>
      <w:r>
        <w:rPr>
          <w:color w:val="000000"/>
          <w:sz w:val="24"/>
          <w:szCs w:val="24"/>
        </w:rPr>
        <w:t xml:space="preserve"> </w:t>
      </w:r>
      <w:r>
        <w:rPr>
          <w:b/>
          <w:sz w:val="24"/>
          <w:szCs w:val="24"/>
        </w:rPr>
        <w:t xml:space="preserve">except for Chief Delegate, discussed </w:t>
      </w:r>
      <w:r>
        <w:rPr>
          <w:b/>
          <w:sz w:val="24"/>
          <w:szCs w:val="24"/>
        </w:rPr>
        <w:tab/>
      </w:r>
      <w:r>
        <w:rPr>
          <w:b/>
          <w:sz w:val="24"/>
          <w:szCs w:val="24"/>
        </w:rPr>
        <w:tab/>
        <w:t>elsewhere in these Bylaws.</w:t>
      </w:r>
    </w:p>
    <w:p w14:paraId="5F14E69B"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p>
    <w:p w14:paraId="3FDFABF7" w14:textId="77777777" w:rsidR="00DF1568" w:rsidRDefault="00417F82">
      <w:pPr>
        <w:pBdr>
          <w:top w:val="nil"/>
          <w:left w:val="nil"/>
          <w:bottom w:val="nil"/>
          <w:right w:val="nil"/>
          <w:between w:val="nil"/>
        </w:pBdr>
        <w:tabs>
          <w:tab w:val="left" w:pos="1060"/>
        </w:tabs>
        <w:ind w:left="1060"/>
        <w:rPr>
          <w:color w:val="000000"/>
          <w:sz w:val="24"/>
          <w:szCs w:val="24"/>
        </w:rPr>
      </w:pPr>
      <w:proofErr w:type="gramStart"/>
      <w:r>
        <w:rPr>
          <w:strike/>
          <w:color w:val="000000"/>
          <w:sz w:val="24"/>
          <w:szCs w:val="24"/>
        </w:rPr>
        <w:t>D</w:t>
      </w:r>
      <w:r>
        <w:rPr>
          <w:b/>
          <w:color w:val="000000"/>
          <w:sz w:val="24"/>
          <w:szCs w:val="24"/>
        </w:rPr>
        <w:t>E.</w:t>
      </w:r>
      <w:r>
        <w:rPr>
          <w:color w:val="000000"/>
          <w:sz w:val="24"/>
          <w:szCs w:val="24"/>
        </w:rPr>
        <w:t>.</w:t>
      </w:r>
      <w:proofErr w:type="gramEnd"/>
      <w:r>
        <w:rPr>
          <w:color w:val="000000"/>
          <w:sz w:val="24"/>
          <w:szCs w:val="24"/>
        </w:rPr>
        <w:t xml:space="preserve"> Filling of vacancies shall be as follows:</w:t>
      </w:r>
    </w:p>
    <w:p w14:paraId="02D4EC8A"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1.  If a vacancy occurs in the office of President, the Vice President shall succeed to the</w:t>
      </w:r>
    </w:p>
    <w:p w14:paraId="3D831A63" w14:textId="77777777" w:rsidR="00DF1568" w:rsidRDefault="00417F82">
      <w:pPr>
        <w:pBdr>
          <w:top w:val="nil"/>
          <w:left w:val="nil"/>
          <w:bottom w:val="nil"/>
          <w:right w:val="nil"/>
          <w:between w:val="nil"/>
        </w:pBdr>
        <w:tabs>
          <w:tab w:val="left" w:pos="1780"/>
        </w:tabs>
        <w:ind w:left="1060"/>
        <w:rPr>
          <w:color w:val="000000"/>
          <w:sz w:val="24"/>
          <w:szCs w:val="24"/>
        </w:rPr>
      </w:pPr>
      <w:r>
        <w:rPr>
          <w:sz w:val="24"/>
          <w:szCs w:val="24"/>
        </w:rPr>
        <w:tab/>
      </w:r>
      <w:r>
        <w:rPr>
          <w:color w:val="000000"/>
          <w:sz w:val="24"/>
          <w:szCs w:val="24"/>
        </w:rPr>
        <w:t>Presidency for the unexpired portion of the term. The office of Vice-President shall</w:t>
      </w:r>
    </w:p>
    <w:p w14:paraId="699820E8" w14:textId="77777777" w:rsidR="00DF1568" w:rsidRDefault="00417F82">
      <w:pPr>
        <w:pBdr>
          <w:top w:val="nil"/>
          <w:left w:val="nil"/>
          <w:bottom w:val="nil"/>
          <w:right w:val="nil"/>
          <w:between w:val="nil"/>
        </w:pBdr>
        <w:tabs>
          <w:tab w:val="left" w:pos="1780"/>
        </w:tabs>
        <w:ind w:left="1060"/>
        <w:rPr>
          <w:color w:val="000000"/>
          <w:sz w:val="24"/>
          <w:szCs w:val="24"/>
        </w:rPr>
      </w:pPr>
      <w:r>
        <w:rPr>
          <w:sz w:val="24"/>
          <w:szCs w:val="24"/>
        </w:rPr>
        <w:tab/>
      </w:r>
      <w:r>
        <w:rPr>
          <w:color w:val="000000"/>
          <w:sz w:val="24"/>
          <w:szCs w:val="24"/>
        </w:rPr>
        <w:t>be filled by appointment by the new President with the advice and consent of the</w:t>
      </w:r>
    </w:p>
    <w:p w14:paraId="0C334611" w14:textId="77777777" w:rsidR="00DF1568" w:rsidRDefault="00417F82">
      <w:pPr>
        <w:pBdr>
          <w:top w:val="nil"/>
          <w:left w:val="nil"/>
          <w:bottom w:val="nil"/>
          <w:right w:val="nil"/>
          <w:between w:val="nil"/>
        </w:pBdr>
        <w:tabs>
          <w:tab w:val="left" w:pos="1780"/>
        </w:tabs>
        <w:spacing w:before="1"/>
        <w:ind w:left="1060"/>
        <w:rPr>
          <w:color w:val="000000"/>
          <w:sz w:val="24"/>
          <w:szCs w:val="24"/>
        </w:rPr>
      </w:pPr>
      <w:r>
        <w:rPr>
          <w:sz w:val="24"/>
          <w:szCs w:val="24"/>
        </w:rPr>
        <w:tab/>
      </w:r>
      <w:r>
        <w:rPr>
          <w:color w:val="000000"/>
          <w:sz w:val="24"/>
          <w:szCs w:val="24"/>
        </w:rPr>
        <w:t>Executive Committee. A replacement shall be elected at the next regularly scheduled</w:t>
      </w:r>
    </w:p>
    <w:p w14:paraId="2613AF3A" w14:textId="77777777" w:rsidR="00DF1568" w:rsidRDefault="00417F82">
      <w:pPr>
        <w:pBdr>
          <w:top w:val="nil"/>
          <w:left w:val="nil"/>
          <w:bottom w:val="nil"/>
          <w:right w:val="nil"/>
          <w:between w:val="nil"/>
        </w:pBdr>
        <w:tabs>
          <w:tab w:val="left" w:pos="1780"/>
        </w:tabs>
        <w:ind w:left="1060"/>
        <w:rPr>
          <w:color w:val="000000"/>
          <w:sz w:val="24"/>
          <w:szCs w:val="24"/>
        </w:rPr>
      </w:pPr>
      <w:r>
        <w:rPr>
          <w:sz w:val="24"/>
          <w:szCs w:val="24"/>
        </w:rPr>
        <w:tab/>
      </w:r>
      <w:r>
        <w:rPr>
          <w:color w:val="000000"/>
          <w:sz w:val="24"/>
          <w:szCs w:val="24"/>
        </w:rPr>
        <w:t>election of any officer positions.</w:t>
      </w:r>
    </w:p>
    <w:p w14:paraId="5C360E9F" w14:textId="6614EDB3"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2.  If a vacancy occurs in the office of Vice President, Secretary</w:t>
      </w:r>
      <w:r>
        <w:rPr>
          <w:b/>
          <w:color w:val="000000"/>
          <w:sz w:val="24"/>
          <w:szCs w:val="24"/>
        </w:rPr>
        <w:t>,</w:t>
      </w:r>
      <w:r>
        <w:rPr>
          <w:color w:val="000000"/>
          <w:sz w:val="24"/>
          <w:szCs w:val="24"/>
        </w:rPr>
        <w:t xml:space="preserve"> </w:t>
      </w:r>
      <w:r>
        <w:rPr>
          <w:strike/>
          <w:color w:val="000000"/>
          <w:sz w:val="24"/>
          <w:szCs w:val="24"/>
        </w:rPr>
        <w:t>or</w:t>
      </w:r>
      <w:r>
        <w:rPr>
          <w:color w:val="000000"/>
          <w:sz w:val="24"/>
          <w:szCs w:val="24"/>
        </w:rPr>
        <w:t xml:space="preserve"> Treasure</w:t>
      </w:r>
      <w:ins w:id="439" w:author="Edward Mathis" w:date="2025-06-06T07:07:00Z" w16du:dateUtc="2025-06-06T12:07:00Z">
        <w:r w:rsidR="009E4BFB">
          <w:rPr>
            <w:color w:val="000000"/>
            <w:sz w:val="24"/>
            <w:szCs w:val="24"/>
          </w:rPr>
          <w:t>r</w:t>
        </w:r>
      </w:ins>
      <w:r>
        <w:rPr>
          <w:color w:val="000000"/>
          <w:sz w:val="24"/>
          <w:szCs w:val="24"/>
        </w:rPr>
        <w:t xml:space="preserve"> </w:t>
      </w:r>
      <w:r>
        <w:rPr>
          <w:b/>
          <w:sz w:val="24"/>
          <w:szCs w:val="24"/>
        </w:rPr>
        <w:t xml:space="preserve">or </w:t>
      </w:r>
      <w:proofErr w:type="gramStart"/>
      <w:r>
        <w:rPr>
          <w:b/>
          <w:sz w:val="24"/>
          <w:szCs w:val="24"/>
        </w:rPr>
        <w:t xml:space="preserve">Director </w:t>
      </w:r>
      <w:r>
        <w:rPr>
          <w:color w:val="000000"/>
          <w:sz w:val="24"/>
          <w:szCs w:val="24"/>
        </w:rPr>
        <w:t xml:space="preserve"> </w:t>
      </w:r>
      <w:r>
        <w:rPr>
          <w:color w:val="000000"/>
          <w:sz w:val="24"/>
          <w:szCs w:val="24"/>
        </w:rPr>
        <w:tab/>
      </w:r>
      <w:proofErr w:type="gramEnd"/>
      <w:r>
        <w:rPr>
          <w:color w:val="000000"/>
          <w:sz w:val="24"/>
          <w:szCs w:val="24"/>
        </w:rPr>
        <w:tab/>
      </w:r>
      <w:r>
        <w:rPr>
          <w:color w:val="000000"/>
          <w:sz w:val="24"/>
          <w:szCs w:val="24"/>
        </w:rPr>
        <w:tab/>
      </w:r>
      <w:r>
        <w:rPr>
          <w:sz w:val="24"/>
          <w:szCs w:val="24"/>
        </w:rPr>
        <w:t xml:space="preserve">     </w:t>
      </w:r>
      <w:r>
        <w:rPr>
          <w:color w:val="000000"/>
          <w:sz w:val="24"/>
          <w:szCs w:val="24"/>
        </w:rPr>
        <w:t xml:space="preserve">the </w:t>
      </w:r>
      <w:r>
        <w:rPr>
          <w:strike/>
          <w:color w:val="000000"/>
          <w:sz w:val="24"/>
          <w:szCs w:val="24"/>
        </w:rPr>
        <w:t>office</w:t>
      </w:r>
      <w:r>
        <w:rPr>
          <w:color w:val="000000"/>
          <w:sz w:val="24"/>
          <w:szCs w:val="24"/>
        </w:rPr>
        <w:t xml:space="preserve"> </w:t>
      </w:r>
      <w:r>
        <w:rPr>
          <w:b/>
          <w:sz w:val="24"/>
          <w:szCs w:val="24"/>
        </w:rPr>
        <w:t xml:space="preserve">position </w:t>
      </w:r>
      <w:r>
        <w:rPr>
          <w:color w:val="000000"/>
          <w:sz w:val="24"/>
          <w:szCs w:val="24"/>
        </w:rPr>
        <w:t xml:space="preserve">shall be filled by appointment by the President with the advice and </w:t>
      </w:r>
      <w:r>
        <w:rPr>
          <w:color w:val="000000"/>
          <w:sz w:val="24"/>
          <w:szCs w:val="24"/>
        </w:rPr>
        <w:tab/>
      </w:r>
      <w:r>
        <w:rPr>
          <w:color w:val="000000"/>
          <w:sz w:val="24"/>
          <w:szCs w:val="24"/>
        </w:rPr>
        <w:tab/>
      </w:r>
      <w:r>
        <w:rPr>
          <w:color w:val="000000"/>
          <w:sz w:val="24"/>
          <w:szCs w:val="24"/>
        </w:rPr>
        <w:tab/>
      </w:r>
      <w:r>
        <w:rPr>
          <w:sz w:val="24"/>
          <w:szCs w:val="24"/>
        </w:rPr>
        <w:t xml:space="preserve">     </w:t>
      </w:r>
      <w:r>
        <w:rPr>
          <w:color w:val="000000"/>
          <w:sz w:val="24"/>
          <w:szCs w:val="24"/>
        </w:rPr>
        <w:t>consent of the</w:t>
      </w:r>
      <w:r>
        <w:rPr>
          <w:sz w:val="24"/>
          <w:szCs w:val="24"/>
        </w:rPr>
        <w:t xml:space="preserve"> </w:t>
      </w:r>
      <w:r>
        <w:rPr>
          <w:color w:val="000000"/>
          <w:sz w:val="24"/>
          <w:szCs w:val="24"/>
        </w:rPr>
        <w:t xml:space="preserve">Executive Committee. A replacement shall be elected at the next regularly </w:t>
      </w:r>
      <w:r>
        <w:rPr>
          <w:color w:val="000000"/>
          <w:sz w:val="24"/>
          <w:szCs w:val="24"/>
        </w:rPr>
        <w:tab/>
        <w:t xml:space="preserve">     scheduled</w:t>
      </w:r>
      <w:r>
        <w:rPr>
          <w:sz w:val="24"/>
          <w:szCs w:val="24"/>
        </w:rPr>
        <w:t xml:space="preserve"> </w:t>
      </w:r>
      <w:r>
        <w:rPr>
          <w:color w:val="000000"/>
          <w:sz w:val="24"/>
          <w:szCs w:val="24"/>
        </w:rPr>
        <w:t>election of any officer positions.</w:t>
      </w:r>
    </w:p>
    <w:p w14:paraId="20DBDFB3"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3.  Vacancy of the Chief Delegate Position shall be filled, as described in Article X</w:t>
      </w:r>
    </w:p>
    <w:p w14:paraId="2E21AC1F" w14:textId="77777777" w:rsidR="00DF1568" w:rsidRDefault="00417F82">
      <w:pPr>
        <w:pBdr>
          <w:top w:val="nil"/>
          <w:left w:val="nil"/>
          <w:bottom w:val="nil"/>
          <w:right w:val="nil"/>
          <w:between w:val="nil"/>
        </w:pBdr>
        <w:tabs>
          <w:tab w:val="left" w:pos="1780"/>
        </w:tabs>
        <w:ind w:left="1060" w:right="2730"/>
        <w:rPr>
          <w:sz w:val="24"/>
          <w:szCs w:val="24"/>
        </w:rPr>
      </w:pPr>
      <w:r>
        <w:rPr>
          <w:sz w:val="24"/>
          <w:szCs w:val="24"/>
        </w:rPr>
        <w:tab/>
      </w:r>
      <w:r>
        <w:rPr>
          <w:color w:val="000000"/>
          <w:sz w:val="24"/>
          <w:szCs w:val="24"/>
        </w:rPr>
        <w:t xml:space="preserve">Delegates to the Association House of Delegates. </w:t>
      </w:r>
    </w:p>
    <w:p w14:paraId="5CD4EFC9" w14:textId="77777777" w:rsidR="00DF1568" w:rsidRDefault="00417F82">
      <w:pPr>
        <w:pBdr>
          <w:top w:val="nil"/>
          <w:left w:val="nil"/>
          <w:bottom w:val="nil"/>
          <w:right w:val="nil"/>
          <w:between w:val="nil"/>
        </w:pBdr>
        <w:tabs>
          <w:tab w:val="left" w:pos="1780"/>
        </w:tabs>
        <w:ind w:left="1060" w:right="750"/>
        <w:rPr>
          <w:sz w:val="24"/>
          <w:szCs w:val="24"/>
        </w:rPr>
      </w:pPr>
      <w:r>
        <w:rPr>
          <w:sz w:val="24"/>
          <w:szCs w:val="24"/>
        </w:rPr>
        <w:t xml:space="preserve">     </w:t>
      </w:r>
      <w:r>
        <w:rPr>
          <w:b/>
          <w:sz w:val="24"/>
          <w:szCs w:val="24"/>
        </w:rPr>
        <w:t xml:space="preserve"> 4.</w:t>
      </w:r>
      <w:r>
        <w:rPr>
          <w:sz w:val="24"/>
          <w:szCs w:val="24"/>
        </w:rPr>
        <w:t xml:space="preserve"> </w:t>
      </w:r>
      <w:r>
        <w:rPr>
          <w:b/>
          <w:sz w:val="24"/>
          <w:szCs w:val="24"/>
        </w:rPr>
        <w:t xml:space="preserve"> The body that fills vacancies is authorized to accept them, when tendered</w:t>
      </w:r>
    </w:p>
    <w:p w14:paraId="6FFFD9A5" w14:textId="77777777" w:rsidR="00DF1568" w:rsidRDefault="00DF1568">
      <w:pPr>
        <w:pBdr>
          <w:top w:val="nil"/>
          <w:left w:val="nil"/>
          <w:bottom w:val="nil"/>
          <w:right w:val="nil"/>
          <w:between w:val="nil"/>
        </w:pBdr>
        <w:tabs>
          <w:tab w:val="left" w:pos="1780"/>
        </w:tabs>
        <w:ind w:left="1060" w:right="3781"/>
        <w:rPr>
          <w:sz w:val="24"/>
          <w:szCs w:val="24"/>
        </w:rPr>
      </w:pPr>
    </w:p>
    <w:p w14:paraId="454D70CC"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Section 3: Qualifications</w:t>
      </w:r>
    </w:p>
    <w:p w14:paraId="46ED24A4" w14:textId="77777777" w:rsidR="00DF1568" w:rsidRDefault="00DF1568">
      <w:pPr>
        <w:pBdr>
          <w:top w:val="nil"/>
          <w:left w:val="nil"/>
          <w:bottom w:val="nil"/>
          <w:right w:val="nil"/>
          <w:between w:val="nil"/>
        </w:pBdr>
        <w:ind w:left="100"/>
        <w:rPr>
          <w:color w:val="000000"/>
          <w:sz w:val="24"/>
          <w:szCs w:val="24"/>
        </w:rPr>
      </w:pPr>
    </w:p>
    <w:p w14:paraId="12A37BF3"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A. Only such members of the Academy as are provided for in the Association Bylaws,</w:t>
      </w:r>
    </w:p>
    <w:p w14:paraId="24D6E0FC"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commentRangeStart w:id="440"/>
      <w:r w:rsidRPr="003162C0">
        <w:rPr>
          <w:strike/>
          <w:color w:val="000000"/>
          <w:sz w:val="24"/>
          <w:szCs w:val="24"/>
          <w:rPrChange w:id="441" w:author="Edward Mathis" w:date="2025-06-06T07:05:00Z" w16du:dateUtc="2025-06-06T12:05:00Z">
            <w:rPr>
              <w:color w:val="000000"/>
              <w:sz w:val="24"/>
              <w:szCs w:val="24"/>
            </w:rPr>
          </w:rPrChange>
        </w:rPr>
        <w:t xml:space="preserve">Article IV, Section 2, subparagraph </w:t>
      </w:r>
      <w:proofErr w:type="gramStart"/>
      <w:r w:rsidRPr="003162C0">
        <w:rPr>
          <w:strike/>
          <w:color w:val="000000"/>
          <w:sz w:val="24"/>
          <w:szCs w:val="24"/>
          <w:rPrChange w:id="442" w:author="Edward Mathis" w:date="2025-06-06T07:05:00Z" w16du:dateUtc="2025-06-06T12:05:00Z">
            <w:rPr>
              <w:color w:val="000000"/>
              <w:sz w:val="24"/>
              <w:szCs w:val="24"/>
            </w:rPr>
          </w:rPrChange>
        </w:rPr>
        <w:t>B(</w:t>
      </w:r>
      <w:proofErr w:type="gramEnd"/>
      <w:r w:rsidRPr="003162C0">
        <w:rPr>
          <w:strike/>
          <w:color w:val="000000"/>
          <w:sz w:val="24"/>
          <w:szCs w:val="24"/>
          <w:rPrChange w:id="443" w:author="Edward Mathis" w:date="2025-06-06T07:05:00Z" w16du:dateUtc="2025-06-06T12:05:00Z">
            <w:rPr>
              <w:color w:val="000000"/>
              <w:sz w:val="24"/>
              <w:szCs w:val="24"/>
            </w:rPr>
          </w:rPrChange>
        </w:rPr>
        <w:t>3)b,</w:t>
      </w:r>
      <w:r>
        <w:rPr>
          <w:color w:val="000000"/>
          <w:sz w:val="24"/>
          <w:szCs w:val="24"/>
        </w:rPr>
        <w:t xml:space="preserve"> </w:t>
      </w:r>
      <w:commentRangeEnd w:id="440"/>
      <w:r w:rsidR="00E42A7D">
        <w:rPr>
          <w:rStyle w:val="CommentReference"/>
        </w:rPr>
        <w:commentReference w:id="440"/>
      </w:r>
      <w:r>
        <w:rPr>
          <w:color w:val="000000"/>
          <w:sz w:val="24"/>
          <w:szCs w:val="24"/>
        </w:rPr>
        <w:t>who have been members in good standing for</w:t>
      </w:r>
    </w:p>
    <w:p w14:paraId="6281F6DE" w14:textId="77777777" w:rsidR="00DF1568" w:rsidRDefault="00417F82">
      <w:pPr>
        <w:pBdr>
          <w:top w:val="nil"/>
          <w:left w:val="nil"/>
          <w:bottom w:val="nil"/>
          <w:right w:val="nil"/>
          <w:between w:val="nil"/>
        </w:pBdr>
        <w:tabs>
          <w:tab w:val="left" w:pos="1420"/>
        </w:tabs>
        <w:spacing w:before="1"/>
        <w:ind w:left="1060"/>
        <w:rPr>
          <w:color w:val="000000"/>
          <w:sz w:val="24"/>
          <w:szCs w:val="24"/>
        </w:rPr>
      </w:pPr>
      <w:r>
        <w:rPr>
          <w:sz w:val="24"/>
          <w:szCs w:val="24"/>
        </w:rPr>
        <w:tab/>
      </w:r>
      <w:r>
        <w:rPr>
          <w:color w:val="000000"/>
          <w:sz w:val="24"/>
          <w:szCs w:val="24"/>
        </w:rPr>
        <w:t>a period of at least two (2) years immediately preceding their election, and who have</w:t>
      </w:r>
    </w:p>
    <w:p w14:paraId="2EE87BE4"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consented to serve, shall be eligible for election to office.</w:t>
      </w:r>
    </w:p>
    <w:p w14:paraId="27E59A1E" w14:textId="236877C6" w:rsidR="00DF1568" w:rsidDel="00E42A7D" w:rsidRDefault="00417F82" w:rsidP="00E42A7D">
      <w:pPr>
        <w:pBdr>
          <w:top w:val="nil"/>
          <w:left w:val="nil"/>
          <w:bottom w:val="nil"/>
          <w:right w:val="nil"/>
          <w:between w:val="nil"/>
        </w:pBdr>
        <w:tabs>
          <w:tab w:val="left" w:pos="1060"/>
        </w:tabs>
        <w:ind w:left="1060"/>
        <w:rPr>
          <w:del w:id="444" w:author="Baroody, Monica" w:date="2025-05-12T16:34:00Z" w16du:dateUtc="2025-05-12T20:34:00Z"/>
          <w:color w:val="000000"/>
          <w:sz w:val="24"/>
          <w:szCs w:val="24"/>
        </w:rPr>
      </w:pPr>
      <w:r>
        <w:rPr>
          <w:color w:val="000000"/>
          <w:sz w:val="24"/>
          <w:szCs w:val="24"/>
        </w:rPr>
        <w:t xml:space="preserve">B. </w:t>
      </w:r>
      <w:commentRangeStart w:id="445"/>
      <w:r>
        <w:rPr>
          <w:color w:val="000000"/>
          <w:sz w:val="24"/>
          <w:szCs w:val="24"/>
        </w:rPr>
        <w:t>Physical Therapist Assistants</w:t>
      </w:r>
      <w:commentRangeEnd w:id="445"/>
      <w:r w:rsidR="00E42A7D">
        <w:rPr>
          <w:rStyle w:val="CommentReference"/>
        </w:rPr>
        <w:commentReference w:id="445"/>
      </w:r>
      <w:del w:id="446" w:author="Baroody, Monica" w:date="2025-05-12T16:34:00Z" w16du:dateUtc="2025-05-12T20:34:00Z">
        <w:r w:rsidDel="00E42A7D">
          <w:rPr>
            <w:color w:val="000000"/>
            <w:sz w:val="24"/>
            <w:szCs w:val="24"/>
          </w:rPr>
          <w:delText>, Retired Physical Therapist Assistants, and Life Physical</w:delText>
        </w:r>
      </w:del>
    </w:p>
    <w:p w14:paraId="2E5644E5" w14:textId="7A30714D" w:rsidR="00DF1568" w:rsidRDefault="00417F82">
      <w:pPr>
        <w:pBdr>
          <w:top w:val="nil"/>
          <w:left w:val="nil"/>
          <w:bottom w:val="nil"/>
          <w:right w:val="nil"/>
          <w:between w:val="nil"/>
        </w:pBdr>
        <w:tabs>
          <w:tab w:val="left" w:pos="1060"/>
        </w:tabs>
        <w:ind w:left="1060"/>
        <w:rPr>
          <w:color w:val="000000"/>
          <w:sz w:val="24"/>
          <w:szCs w:val="24"/>
        </w:rPr>
        <w:pPrChange w:id="447" w:author="Baroody, Monica" w:date="2025-05-12T16:34:00Z" w16du:dateUtc="2025-05-12T20:34:00Z">
          <w:pPr>
            <w:pBdr>
              <w:top w:val="nil"/>
              <w:left w:val="nil"/>
              <w:bottom w:val="nil"/>
              <w:right w:val="nil"/>
              <w:between w:val="nil"/>
            </w:pBdr>
            <w:tabs>
              <w:tab w:val="left" w:pos="1420"/>
            </w:tabs>
            <w:ind w:left="1060"/>
          </w:pPr>
        </w:pPrChange>
      </w:pPr>
      <w:del w:id="448" w:author="Baroody, Monica" w:date="2025-05-12T16:34:00Z" w16du:dateUtc="2025-05-12T20:34:00Z">
        <w:r w:rsidDel="00E42A7D">
          <w:rPr>
            <w:sz w:val="24"/>
            <w:szCs w:val="24"/>
          </w:rPr>
          <w:tab/>
        </w:r>
        <w:r w:rsidDel="00E42A7D">
          <w:rPr>
            <w:color w:val="000000"/>
            <w:sz w:val="24"/>
            <w:szCs w:val="24"/>
          </w:rPr>
          <w:delText>Therapist Assistants</w:delText>
        </w:r>
      </w:del>
      <w:r>
        <w:rPr>
          <w:color w:val="000000"/>
          <w:sz w:val="24"/>
          <w:szCs w:val="24"/>
        </w:rPr>
        <w:t xml:space="preserve"> may hold office subject to the limitations specified in the</w:t>
      </w:r>
    </w:p>
    <w:p w14:paraId="2046CF45" w14:textId="77777777" w:rsidR="00DF1568" w:rsidRDefault="00417F82">
      <w:pPr>
        <w:pBdr>
          <w:top w:val="nil"/>
          <w:left w:val="nil"/>
          <w:bottom w:val="nil"/>
          <w:right w:val="nil"/>
          <w:between w:val="nil"/>
        </w:pBdr>
        <w:tabs>
          <w:tab w:val="left" w:pos="1420"/>
        </w:tabs>
        <w:ind w:left="1060"/>
        <w:rPr>
          <w:ins w:id="449" w:author="Edward Mathis" w:date="2025-06-06T07:24:00Z" w16du:dateUtc="2025-06-06T12:24:00Z"/>
          <w:sz w:val="24"/>
          <w:szCs w:val="24"/>
        </w:rPr>
      </w:pPr>
      <w:r>
        <w:rPr>
          <w:sz w:val="24"/>
          <w:szCs w:val="24"/>
        </w:rPr>
        <w:tab/>
      </w:r>
      <w:r>
        <w:rPr>
          <w:color w:val="000000"/>
          <w:sz w:val="24"/>
          <w:szCs w:val="24"/>
        </w:rPr>
        <w:t>Association Bylaws</w:t>
      </w:r>
      <w:r>
        <w:rPr>
          <w:sz w:val="24"/>
          <w:szCs w:val="24"/>
        </w:rPr>
        <w:t>.</w:t>
      </w:r>
    </w:p>
    <w:p w14:paraId="3B4819E2" w14:textId="77777777" w:rsidR="00F91221" w:rsidRDefault="00F91221">
      <w:pPr>
        <w:pBdr>
          <w:top w:val="nil"/>
          <w:left w:val="nil"/>
          <w:bottom w:val="nil"/>
          <w:right w:val="nil"/>
          <w:between w:val="nil"/>
        </w:pBdr>
        <w:tabs>
          <w:tab w:val="left" w:pos="1420"/>
        </w:tabs>
        <w:ind w:left="1060"/>
        <w:rPr>
          <w:ins w:id="450" w:author="Edward Mathis" w:date="2025-06-06T07:24:00Z" w16du:dateUtc="2025-06-06T12:24:00Z"/>
          <w:sz w:val="24"/>
          <w:szCs w:val="24"/>
        </w:rPr>
      </w:pPr>
    </w:p>
    <w:p w14:paraId="439B5019" w14:textId="77777777" w:rsidR="00F91221" w:rsidRDefault="00F91221">
      <w:pPr>
        <w:pBdr>
          <w:top w:val="nil"/>
          <w:left w:val="nil"/>
          <w:bottom w:val="nil"/>
          <w:right w:val="nil"/>
          <w:between w:val="nil"/>
        </w:pBdr>
        <w:tabs>
          <w:tab w:val="left" w:pos="1420"/>
        </w:tabs>
        <w:ind w:left="1060"/>
        <w:rPr>
          <w:ins w:id="451" w:author="Edward Mathis" w:date="2025-06-06T07:24:00Z" w16du:dateUtc="2025-06-06T12:24:00Z"/>
          <w:sz w:val="24"/>
          <w:szCs w:val="24"/>
        </w:rPr>
      </w:pPr>
    </w:p>
    <w:p w14:paraId="490902F3" w14:textId="138AFC69" w:rsidR="00F91221" w:rsidRDefault="00F91221" w:rsidP="00F91221">
      <w:pPr>
        <w:pStyle w:val="Default"/>
        <w:rPr>
          <w:ins w:id="452" w:author="Edward Mathis" w:date="2025-06-06T07:24:00Z" w16du:dateUtc="2025-06-06T12:24:00Z"/>
          <w:rFonts w:asciiTheme="minorHAnsi" w:hAnsiTheme="minorHAnsi" w:cstheme="minorHAnsi"/>
          <w:b/>
          <w:bCs/>
          <w:sz w:val="20"/>
          <w:szCs w:val="20"/>
        </w:rPr>
      </w:pPr>
      <w:ins w:id="453" w:author="Edward Mathis" w:date="2025-06-06T07:24:00Z" w16du:dateUtc="2025-06-06T12:24:00Z">
        <w:r>
          <w:t xml:space="preserve">Section 4: </w:t>
        </w:r>
        <w:r w:rsidRPr="00CB7554">
          <w:rPr>
            <w:rFonts w:asciiTheme="minorHAnsi" w:hAnsiTheme="minorHAnsi" w:cstheme="minorHAnsi"/>
            <w:b/>
            <w:bCs/>
            <w:sz w:val="20"/>
            <w:szCs w:val="20"/>
          </w:rPr>
          <w:t xml:space="preserve">Meetings </w:t>
        </w:r>
        <w:r>
          <w:rPr>
            <w:rFonts w:asciiTheme="minorHAnsi" w:hAnsiTheme="minorHAnsi" w:cstheme="minorHAnsi"/>
            <w:b/>
            <w:bCs/>
            <w:sz w:val="20"/>
            <w:szCs w:val="20"/>
          </w:rPr>
          <w:t>and Actions of the Board</w:t>
        </w:r>
      </w:ins>
    </w:p>
    <w:p w14:paraId="79C2F9C4" w14:textId="77777777" w:rsidR="00F91221" w:rsidRPr="00CB7554" w:rsidRDefault="00F91221" w:rsidP="00F91221">
      <w:pPr>
        <w:pStyle w:val="Default"/>
        <w:rPr>
          <w:ins w:id="454" w:author="Edward Mathis" w:date="2025-06-06T07:24:00Z" w16du:dateUtc="2025-06-06T12:24:00Z"/>
          <w:rFonts w:asciiTheme="minorHAnsi" w:hAnsiTheme="minorHAnsi" w:cstheme="minorHAnsi"/>
          <w:b/>
          <w:bCs/>
          <w:sz w:val="20"/>
          <w:szCs w:val="20"/>
        </w:rPr>
      </w:pPr>
      <w:ins w:id="455" w:author="Edward Mathis" w:date="2025-06-06T07:24:00Z" w16du:dateUtc="2025-06-06T12:24:00Z">
        <w:r w:rsidRPr="00D9736E">
          <w:rPr>
            <w:rFonts w:asciiTheme="minorHAnsi" w:hAnsiTheme="minorHAnsi" w:cstheme="minorHAnsi"/>
            <w:b/>
            <w:bCs/>
            <w:sz w:val="20"/>
            <w:szCs w:val="20"/>
          </w:rPr>
          <w:t xml:space="preserve">The Board of Directors meets at least annually at the times and places designated by the Board.  Notice of meetings is given pursuant to policies established by the Board or as otherwise required by applicable state law.  A majority of voting directors forms a quorum, and a majority of votes is required to carry an action where a quorum is present, unless otherwise required by these </w:t>
        </w:r>
        <w:r>
          <w:rPr>
            <w:rFonts w:asciiTheme="minorHAnsi" w:hAnsiTheme="minorHAnsi" w:cstheme="minorHAnsi"/>
            <w:b/>
            <w:bCs/>
            <w:sz w:val="20"/>
            <w:szCs w:val="20"/>
          </w:rPr>
          <w:t>b</w:t>
        </w:r>
        <w:r w:rsidRPr="00D9736E">
          <w:rPr>
            <w:rFonts w:asciiTheme="minorHAnsi" w:hAnsiTheme="minorHAnsi" w:cstheme="minorHAnsi"/>
            <w:b/>
            <w:bCs/>
            <w:sz w:val="20"/>
            <w:szCs w:val="20"/>
          </w:rPr>
          <w:t xml:space="preserve">ylaws or applicable state law.  Proxy voting is not permitted. </w:t>
        </w:r>
        <w:r>
          <w:rPr>
            <w:rFonts w:asciiTheme="minorHAnsi" w:hAnsiTheme="minorHAnsi" w:cstheme="minorHAnsi"/>
            <w:b/>
            <w:bCs/>
            <w:sz w:val="20"/>
            <w:szCs w:val="20"/>
          </w:rPr>
          <w:t xml:space="preserve">At the discretion of the Board, meetings may be held virtually or decisions may be made by the Board electronically to the fullest extent allowed by law. </w:t>
        </w:r>
      </w:ins>
    </w:p>
    <w:p w14:paraId="3E9DD06B" w14:textId="47F4DE12" w:rsidR="00F91221" w:rsidRDefault="00F91221">
      <w:pPr>
        <w:pBdr>
          <w:top w:val="nil"/>
          <w:left w:val="nil"/>
          <w:bottom w:val="nil"/>
          <w:right w:val="nil"/>
          <w:between w:val="nil"/>
        </w:pBdr>
        <w:tabs>
          <w:tab w:val="left" w:pos="1420"/>
        </w:tabs>
        <w:ind w:left="1060"/>
        <w:rPr>
          <w:color w:val="000000"/>
          <w:sz w:val="24"/>
          <w:szCs w:val="24"/>
        </w:rPr>
        <w:sectPr w:rsidR="00F91221">
          <w:pgSz w:w="12240" w:h="15840"/>
          <w:pgMar w:top="1360" w:right="840" w:bottom="1880" w:left="1100" w:header="0" w:footer="1699" w:gutter="0"/>
          <w:lnNumType w:countBy="1"/>
          <w:cols w:space="720"/>
        </w:sectPr>
      </w:pPr>
    </w:p>
    <w:p w14:paraId="475180CC" w14:textId="77777777" w:rsidR="00DF1568" w:rsidRPr="0023708B" w:rsidRDefault="00417F82">
      <w:pPr>
        <w:pBdr>
          <w:top w:val="nil"/>
          <w:left w:val="nil"/>
          <w:bottom w:val="nil"/>
          <w:right w:val="nil"/>
          <w:between w:val="nil"/>
        </w:pBdr>
        <w:tabs>
          <w:tab w:val="left" w:pos="700"/>
        </w:tabs>
        <w:spacing w:before="79"/>
        <w:rPr>
          <w:strike/>
          <w:color w:val="000000"/>
          <w:sz w:val="24"/>
          <w:szCs w:val="24"/>
          <w:rPrChange w:id="456" w:author="Edward Mathis" w:date="2025-06-06T07:27:00Z" w16du:dateUtc="2025-06-06T12:27:00Z">
            <w:rPr>
              <w:color w:val="000000"/>
              <w:sz w:val="24"/>
              <w:szCs w:val="24"/>
            </w:rPr>
          </w:rPrChange>
        </w:rPr>
      </w:pPr>
      <w:r>
        <w:rPr>
          <w:sz w:val="24"/>
          <w:szCs w:val="24"/>
        </w:rPr>
        <w:lastRenderedPageBreak/>
        <w:tab/>
      </w:r>
      <w:commentRangeStart w:id="457"/>
      <w:r w:rsidRPr="0023708B">
        <w:rPr>
          <w:strike/>
          <w:color w:val="000000"/>
          <w:sz w:val="24"/>
          <w:szCs w:val="24"/>
          <w:rPrChange w:id="458" w:author="Edward Mathis" w:date="2025-06-06T07:27:00Z" w16du:dateUtc="2025-06-06T12:27:00Z">
            <w:rPr>
              <w:color w:val="000000"/>
              <w:sz w:val="24"/>
              <w:szCs w:val="24"/>
            </w:rPr>
          </w:rPrChange>
        </w:rPr>
        <w:t>Section 4. Executive Committee</w:t>
      </w:r>
      <w:commentRangeEnd w:id="457"/>
      <w:r w:rsidR="00E42A7D" w:rsidRPr="0023708B">
        <w:rPr>
          <w:rStyle w:val="CommentReference"/>
          <w:strike/>
          <w:rPrChange w:id="459" w:author="Edward Mathis" w:date="2025-06-06T07:27:00Z" w16du:dateUtc="2025-06-06T12:27:00Z">
            <w:rPr>
              <w:rStyle w:val="CommentReference"/>
            </w:rPr>
          </w:rPrChange>
        </w:rPr>
        <w:commentReference w:id="457"/>
      </w:r>
    </w:p>
    <w:p w14:paraId="1CC6E97A" w14:textId="77777777" w:rsidR="00DF1568" w:rsidRPr="0023708B" w:rsidRDefault="00DF1568">
      <w:pPr>
        <w:pBdr>
          <w:top w:val="nil"/>
          <w:left w:val="nil"/>
          <w:bottom w:val="nil"/>
          <w:right w:val="nil"/>
          <w:between w:val="nil"/>
        </w:pBdr>
        <w:ind w:left="220"/>
        <w:rPr>
          <w:strike/>
          <w:color w:val="000000"/>
          <w:sz w:val="24"/>
          <w:szCs w:val="24"/>
          <w:rPrChange w:id="460" w:author="Edward Mathis" w:date="2025-06-06T07:27:00Z" w16du:dateUtc="2025-06-06T12:27:00Z">
            <w:rPr>
              <w:color w:val="000000"/>
              <w:sz w:val="24"/>
              <w:szCs w:val="24"/>
            </w:rPr>
          </w:rPrChange>
        </w:rPr>
      </w:pPr>
    </w:p>
    <w:p w14:paraId="15F7BF38" w14:textId="77777777" w:rsidR="00DF1568" w:rsidRPr="0023708B" w:rsidRDefault="00417F82">
      <w:pPr>
        <w:pBdr>
          <w:top w:val="nil"/>
          <w:left w:val="nil"/>
          <w:bottom w:val="nil"/>
          <w:right w:val="nil"/>
          <w:between w:val="nil"/>
        </w:pBdr>
        <w:tabs>
          <w:tab w:val="left" w:pos="1060"/>
        </w:tabs>
        <w:ind w:left="220"/>
        <w:rPr>
          <w:strike/>
          <w:color w:val="000000"/>
          <w:sz w:val="24"/>
          <w:szCs w:val="24"/>
          <w:rPrChange w:id="461" w:author="Edward Mathis" w:date="2025-06-06T07:27:00Z" w16du:dateUtc="2025-06-06T12:27:00Z">
            <w:rPr>
              <w:color w:val="000000"/>
              <w:sz w:val="24"/>
              <w:szCs w:val="24"/>
            </w:rPr>
          </w:rPrChange>
        </w:rPr>
      </w:pPr>
      <w:r w:rsidRPr="0023708B">
        <w:rPr>
          <w:strike/>
          <w:color w:val="000000"/>
          <w:sz w:val="24"/>
          <w:szCs w:val="24"/>
          <w:rPrChange w:id="462" w:author="Edward Mathis" w:date="2025-06-06T07:27:00Z" w16du:dateUtc="2025-06-06T12:27:00Z">
            <w:rPr>
              <w:color w:val="000000"/>
              <w:sz w:val="24"/>
              <w:szCs w:val="24"/>
            </w:rPr>
          </w:rPrChange>
        </w:rPr>
        <w:tab/>
        <w:t>A. Composition</w:t>
      </w:r>
    </w:p>
    <w:p w14:paraId="5C6F8F46" w14:textId="77777777" w:rsidR="00DF1568" w:rsidRPr="0023708B" w:rsidRDefault="00DF1568">
      <w:pPr>
        <w:pBdr>
          <w:top w:val="nil"/>
          <w:left w:val="nil"/>
          <w:bottom w:val="nil"/>
          <w:right w:val="nil"/>
          <w:between w:val="nil"/>
        </w:pBdr>
        <w:ind w:left="220"/>
        <w:rPr>
          <w:strike/>
          <w:color w:val="000000"/>
          <w:sz w:val="24"/>
          <w:szCs w:val="24"/>
          <w:rPrChange w:id="463" w:author="Edward Mathis" w:date="2025-06-06T07:27:00Z" w16du:dateUtc="2025-06-06T12:27:00Z">
            <w:rPr>
              <w:color w:val="000000"/>
              <w:sz w:val="24"/>
              <w:szCs w:val="24"/>
            </w:rPr>
          </w:rPrChange>
        </w:rPr>
      </w:pPr>
    </w:p>
    <w:p w14:paraId="3ED858A8" w14:textId="77777777" w:rsidR="00DF1568" w:rsidRPr="0023708B" w:rsidRDefault="00417F82">
      <w:pPr>
        <w:pBdr>
          <w:top w:val="nil"/>
          <w:left w:val="nil"/>
          <w:bottom w:val="nil"/>
          <w:right w:val="nil"/>
          <w:between w:val="nil"/>
        </w:pBdr>
        <w:tabs>
          <w:tab w:val="left" w:pos="1420"/>
        </w:tabs>
        <w:ind w:left="220"/>
        <w:rPr>
          <w:strike/>
          <w:color w:val="000000"/>
          <w:sz w:val="24"/>
          <w:szCs w:val="24"/>
          <w:rPrChange w:id="464" w:author="Edward Mathis" w:date="2025-06-06T07:27:00Z" w16du:dateUtc="2025-06-06T12:27:00Z">
            <w:rPr>
              <w:color w:val="000000"/>
              <w:sz w:val="24"/>
              <w:szCs w:val="24"/>
            </w:rPr>
          </w:rPrChange>
        </w:rPr>
      </w:pPr>
      <w:r w:rsidRPr="0023708B">
        <w:rPr>
          <w:strike/>
          <w:color w:val="000000"/>
          <w:sz w:val="24"/>
          <w:szCs w:val="24"/>
          <w:rPrChange w:id="465" w:author="Edward Mathis" w:date="2025-06-06T07:27:00Z" w16du:dateUtc="2025-06-06T12:27:00Z">
            <w:rPr>
              <w:color w:val="000000"/>
              <w:sz w:val="24"/>
              <w:szCs w:val="24"/>
            </w:rPr>
          </w:rPrChange>
        </w:rPr>
        <w:tab/>
        <w:t>The Executive Committee shall consist of the Academy’s officers – President,</w:t>
      </w:r>
    </w:p>
    <w:p w14:paraId="0CCDF1E9" w14:textId="77777777" w:rsidR="00DF1568" w:rsidRPr="0023708B" w:rsidRDefault="00417F82">
      <w:pPr>
        <w:pBdr>
          <w:top w:val="nil"/>
          <w:left w:val="nil"/>
          <w:bottom w:val="nil"/>
          <w:right w:val="nil"/>
          <w:between w:val="nil"/>
        </w:pBdr>
        <w:tabs>
          <w:tab w:val="left" w:pos="1420"/>
        </w:tabs>
        <w:ind w:right="3436"/>
        <w:rPr>
          <w:strike/>
          <w:sz w:val="24"/>
          <w:szCs w:val="24"/>
          <w:rPrChange w:id="466" w:author="Edward Mathis" w:date="2025-06-06T07:27:00Z" w16du:dateUtc="2025-06-06T12:27:00Z">
            <w:rPr>
              <w:sz w:val="24"/>
              <w:szCs w:val="24"/>
            </w:rPr>
          </w:rPrChange>
        </w:rPr>
      </w:pPr>
      <w:r w:rsidRPr="0023708B">
        <w:rPr>
          <w:strike/>
          <w:color w:val="000000"/>
          <w:sz w:val="24"/>
          <w:szCs w:val="24"/>
          <w:rPrChange w:id="467" w:author="Edward Mathis" w:date="2025-06-06T07:27:00Z" w16du:dateUtc="2025-06-06T12:27:00Z">
            <w:rPr>
              <w:color w:val="000000"/>
              <w:sz w:val="24"/>
              <w:szCs w:val="24"/>
            </w:rPr>
          </w:rPrChange>
        </w:rPr>
        <w:tab/>
        <w:t xml:space="preserve">Vice President, Secretary, Treasurer and Chief Delegate. </w:t>
      </w:r>
    </w:p>
    <w:p w14:paraId="53C6390E" w14:textId="77777777" w:rsidR="00DF1568" w:rsidRDefault="00DF1568">
      <w:pPr>
        <w:pBdr>
          <w:top w:val="nil"/>
          <w:left w:val="nil"/>
          <w:bottom w:val="nil"/>
          <w:right w:val="nil"/>
          <w:between w:val="nil"/>
        </w:pBdr>
        <w:tabs>
          <w:tab w:val="left" w:pos="1420"/>
        </w:tabs>
        <w:ind w:right="3436"/>
        <w:rPr>
          <w:sz w:val="24"/>
          <w:szCs w:val="24"/>
        </w:rPr>
      </w:pPr>
    </w:p>
    <w:p w14:paraId="7687BDE0" w14:textId="77777777" w:rsidR="00DF1568" w:rsidRPr="00F91221" w:rsidRDefault="00417F82">
      <w:pPr>
        <w:pBdr>
          <w:top w:val="nil"/>
          <w:left w:val="nil"/>
          <w:bottom w:val="nil"/>
          <w:right w:val="nil"/>
          <w:between w:val="nil"/>
        </w:pBdr>
        <w:tabs>
          <w:tab w:val="left" w:pos="1060"/>
        </w:tabs>
        <w:ind w:left="220" w:right="6253"/>
        <w:rPr>
          <w:strike/>
          <w:color w:val="000000"/>
          <w:sz w:val="24"/>
          <w:szCs w:val="24"/>
          <w:rPrChange w:id="468" w:author="Edward Mathis" w:date="2025-06-06T07:23:00Z" w16du:dateUtc="2025-06-06T12:23:00Z">
            <w:rPr>
              <w:color w:val="000000"/>
              <w:sz w:val="24"/>
              <w:szCs w:val="24"/>
            </w:rPr>
          </w:rPrChange>
        </w:rPr>
      </w:pPr>
      <w:r>
        <w:rPr>
          <w:color w:val="000000"/>
          <w:sz w:val="24"/>
          <w:szCs w:val="24"/>
        </w:rPr>
        <w:tab/>
      </w:r>
      <w:r w:rsidRPr="00F91221">
        <w:rPr>
          <w:strike/>
          <w:color w:val="000000"/>
          <w:sz w:val="24"/>
          <w:szCs w:val="24"/>
          <w:rPrChange w:id="469" w:author="Edward Mathis" w:date="2025-06-06T07:23:00Z" w16du:dateUtc="2025-06-06T12:23:00Z">
            <w:rPr>
              <w:color w:val="000000"/>
              <w:sz w:val="24"/>
              <w:szCs w:val="24"/>
            </w:rPr>
          </w:rPrChange>
        </w:rPr>
        <w:t xml:space="preserve">B. Duties and Responsibilities </w:t>
      </w:r>
    </w:p>
    <w:p w14:paraId="508C3AE0" w14:textId="77777777" w:rsidR="00DF1568" w:rsidRPr="00F91221" w:rsidRDefault="00417F82">
      <w:pPr>
        <w:pBdr>
          <w:top w:val="nil"/>
          <w:left w:val="nil"/>
          <w:bottom w:val="nil"/>
          <w:right w:val="nil"/>
          <w:between w:val="nil"/>
        </w:pBdr>
        <w:tabs>
          <w:tab w:val="left" w:pos="1420"/>
        </w:tabs>
        <w:ind w:left="1420" w:right="278"/>
        <w:rPr>
          <w:strike/>
          <w:color w:val="000000"/>
          <w:sz w:val="24"/>
          <w:szCs w:val="24"/>
          <w:rPrChange w:id="470" w:author="Edward Mathis" w:date="2025-06-06T07:23:00Z" w16du:dateUtc="2025-06-06T12:23:00Z">
            <w:rPr>
              <w:color w:val="000000"/>
              <w:sz w:val="24"/>
              <w:szCs w:val="24"/>
            </w:rPr>
          </w:rPrChange>
        </w:rPr>
      </w:pPr>
      <w:r w:rsidRPr="00F91221">
        <w:rPr>
          <w:strike/>
          <w:color w:val="000000"/>
          <w:sz w:val="24"/>
          <w:szCs w:val="24"/>
          <w:rPrChange w:id="471" w:author="Edward Mathis" w:date="2025-06-06T07:23:00Z" w16du:dateUtc="2025-06-06T12:23:00Z">
            <w:rPr>
              <w:color w:val="000000"/>
              <w:sz w:val="24"/>
              <w:szCs w:val="24"/>
            </w:rPr>
          </w:rPrChange>
        </w:rPr>
        <w:t xml:space="preserve">The Executive Committee shall: </w:t>
      </w:r>
    </w:p>
    <w:p w14:paraId="2EBB90FF" w14:textId="77777777" w:rsidR="00DF1568" w:rsidRPr="00F91221" w:rsidRDefault="00417F82">
      <w:pPr>
        <w:pBdr>
          <w:top w:val="nil"/>
          <w:left w:val="nil"/>
          <w:bottom w:val="nil"/>
          <w:right w:val="nil"/>
          <w:between w:val="nil"/>
        </w:pBdr>
        <w:tabs>
          <w:tab w:val="left" w:pos="1420"/>
        </w:tabs>
        <w:spacing w:before="1"/>
        <w:ind w:left="1420"/>
        <w:rPr>
          <w:strike/>
          <w:color w:val="000000"/>
          <w:sz w:val="24"/>
          <w:szCs w:val="24"/>
          <w:rPrChange w:id="472" w:author="Edward Mathis" w:date="2025-06-06T07:23:00Z" w16du:dateUtc="2025-06-06T12:23:00Z">
            <w:rPr>
              <w:color w:val="000000"/>
              <w:sz w:val="24"/>
              <w:szCs w:val="24"/>
            </w:rPr>
          </w:rPrChange>
        </w:rPr>
      </w:pPr>
      <w:r w:rsidRPr="00F91221">
        <w:rPr>
          <w:strike/>
          <w:color w:val="000000"/>
          <w:sz w:val="24"/>
          <w:szCs w:val="24"/>
          <w:rPrChange w:id="473" w:author="Edward Mathis" w:date="2025-06-06T07:23:00Z" w16du:dateUtc="2025-06-06T12:23:00Z">
            <w:rPr>
              <w:color w:val="000000"/>
              <w:sz w:val="24"/>
              <w:szCs w:val="24"/>
            </w:rPr>
          </w:rPrChange>
        </w:rPr>
        <w:t>1.  Place the Mission of the Academy at the forefront of its operations, including</w:t>
      </w:r>
    </w:p>
    <w:p w14:paraId="6CB65682"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474" w:author="Edward Mathis" w:date="2025-06-06T07:23:00Z" w16du:dateUtc="2025-06-06T12:23:00Z">
            <w:rPr>
              <w:color w:val="000000"/>
              <w:sz w:val="24"/>
              <w:szCs w:val="24"/>
            </w:rPr>
          </w:rPrChange>
        </w:rPr>
      </w:pPr>
      <w:r w:rsidRPr="00F91221">
        <w:rPr>
          <w:strike/>
          <w:sz w:val="24"/>
          <w:szCs w:val="24"/>
          <w:rPrChange w:id="475" w:author="Edward Mathis" w:date="2025-06-06T07:23:00Z" w16du:dateUtc="2025-06-06T12:23:00Z">
            <w:rPr>
              <w:sz w:val="24"/>
              <w:szCs w:val="24"/>
            </w:rPr>
          </w:rPrChange>
        </w:rPr>
        <w:tab/>
      </w:r>
      <w:r w:rsidRPr="00F91221">
        <w:rPr>
          <w:strike/>
          <w:color w:val="000000"/>
          <w:sz w:val="24"/>
          <w:szCs w:val="24"/>
          <w:rPrChange w:id="476" w:author="Edward Mathis" w:date="2025-06-06T07:23:00Z" w16du:dateUtc="2025-06-06T12:23:00Z">
            <w:rPr>
              <w:color w:val="000000"/>
              <w:sz w:val="24"/>
              <w:szCs w:val="24"/>
            </w:rPr>
          </w:rPrChange>
        </w:rPr>
        <w:t>strategic planning and fiscal operations.</w:t>
      </w:r>
    </w:p>
    <w:p w14:paraId="2A21AB32"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77" w:author="Edward Mathis" w:date="2025-06-06T07:23:00Z" w16du:dateUtc="2025-06-06T12:23:00Z">
            <w:rPr>
              <w:color w:val="000000"/>
              <w:sz w:val="24"/>
              <w:szCs w:val="24"/>
            </w:rPr>
          </w:rPrChange>
        </w:rPr>
      </w:pPr>
      <w:r w:rsidRPr="00F91221">
        <w:rPr>
          <w:strike/>
          <w:color w:val="000000"/>
          <w:sz w:val="24"/>
          <w:szCs w:val="24"/>
          <w:rPrChange w:id="478" w:author="Edward Mathis" w:date="2025-06-06T07:23:00Z" w16du:dateUtc="2025-06-06T12:23:00Z">
            <w:rPr>
              <w:color w:val="000000"/>
              <w:sz w:val="24"/>
              <w:szCs w:val="24"/>
            </w:rPr>
          </w:rPrChange>
        </w:rPr>
        <w:t>2.  Uphold the Bylaws of the Academy and propose amendments as necessary.</w:t>
      </w:r>
    </w:p>
    <w:p w14:paraId="68B15B47" w14:textId="77777777" w:rsidR="00DF1568" w:rsidRPr="00F91221" w:rsidRDefault="00417F82">
      <w:pPr>
        <w:pBdr>
          <w:top w:val="nil"/>
          <w:left w:val="nil"/>
          <w:bottom w:val="nil"/>
          <w:right w:val="nil"/>
          <w:between w:val="nil"/>
        </w:pBdr>
        <w:tabs>
          <w:tab w:val="left" w:pos="1420"/>
        </w:tabs>
        <w:ind w:left="1420"/>
        <w:rPr>
          <w:strike/>
          <w:color w:val="000000"/>
          <w:sz w:val="24"/>
          <w:szCs w:val="24"/>
        </w:rPr>
      </w:pPr>
      <w:r w:rsidRPr="00F91221">
        <w:rPr>
          <w:strike/>
          <w:color w:val="000000"/>
          <w:sz w:val="24"/>
          <w:szCs w:val="24"/>
        </w:rPr>
        <w:t>3.  As the elected representatives, serve as the voting constituents pursuant to Academy</w:t>
      </w:r>
    </w:p>
    <w:p w14:paraId="7707A2E2"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479" w:author="Edward Mathis" w:date="2025-06-06T07:23:00Z" w16du:dateUtc="2025-06-06T12:23:00Z">
            <w:rPr>
              <w:color w:val="000000"/>
              <w:sz w:val="24"/>
              <w:szCs w:val="24"/>
            </w:rPr>
          </w:rPrChange>
        </w:rPr>
      </w:pPr>
      <w:r w:rsidRPr="00F91221">
        <w:rPr>
          <w:strike/>
          <w:color w:val="000000"/>
          <w:sz w:val="24"/>
          <w:szCs w:val="24"/>
        </w:rPr>
        <w:t>Bylaws</w:t>
      </w:r>
      <w:r w:rsidRPr="00F91221">
        <w:rPr>
          <w:strike/>
          <w:color w:val="000000"/>
          <w:sz w:val="24"/>
          <w:szCs w:val="24"/>
          <w:rPrChange w:id="480" w:author="Edward Mathis" w:date="2025-06-06T07:23:00Z" w16du:dateUtc="2025-06-06T12:23:00Z">
            <w:rPr>
              <w:color w:val="000000"/>
              <w:sz w:val="24"/>
              <w:szCs w:val="24"/>
            </w:rPr>
          </w:rPrChange>
        </w:rPr>
        <w:t>.</w:t>
      </w:r>
    </w:p>
    <w:p w14:paraId="7B00AE1C"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81" w:author="Edward Mathis" w:date="2025-06-06T07:23:00Z" w16du:dateUtc="2025-06-06T12:23:00Z">
            <w:rPr>
              <w:color w:val="000000"/>
              <w:sz w:val="24"/>
              <w:szCs w:val="24"/>
            </w:rPr>
          </w:rPrChange>
        </w:rPr>
      </w:pPr>
      <w:r w:rsidRPr="00F91221">
        <w:rPr>
          <w:strike/>
          <w:color w:val="000000"/>
          <w:sz w:val="24"/>
          <w:szCs w:val="24"/>
        </w:rPr>
        <w:t>4</w:t>
      </w:r>
      <w:r w:rsidRPr="00F91221">
        <w:rPr>
          <w:strike/>
          <w:color w:val="000000"/>
          <w:sz w:val="24"/>
          <w:szCs w:val="24"/>
          <w:rPrChange w:id="482" w:author="Edward Mathis" w:date="2025-06-06T07:23:00Z" w16du:dateUtc="2025-06-06T12:23:00Z">
            <w:rPr>
              <w:color w:val="000000"/>
              <w:sz w:val="24"/>
              <w:szCs w:val="24"/>
            </w:rPr>
          </w:rPrChange>
        </w:rPr>
        <w:t xml:space="preserve"> </w:t>
      </w:r>
      <w:r w:rsidRPr="00F91221">
        <w:rPr>
          <w:strike/>
          <w:sz w:val="24"/>
          <w:szCs w:val="24"/>
          <w:rPrChange w:id="483" w:author="Edward Mathis" w:date="2025-06-06T07:23:00Z" w16du:dateUtc="2025-06-06T12:23:00Z">
            <w:rPr>
              <w:sz w:val="24"/>
              <w:szCs w:val="24"/>
            </w:rPr>
          </w:rPrChange>
        </w:rPr>
        <w:t xml:space="preserve">3. </w:t>
      </w:r>
      <w:r w:rsidRPr="00F91221">
        <w:rPr>
          <w:strike/>
          <w:color w:val="000000"/>
          <w:sz w:val="24"/>
          <w:szCs w:val="24"/>
          <w:rPrChange w:id="484" w:author="Edward Mathis" w:date="2025-06-06T07:23:00Z" w16du:dateUtc="2025-06-06T12:23:00Z">
            <w:rPr>
              <w:color w:val="000000"/>
              <w:sz w:val="24"/>
              <w:szCs w:val="24"/>
            </w:rPr>
          </w:rPrChange>
        </w:rPr>
        <w:t>Be good stewards of the Academy resources, including the creation, maintenance and</w:t>
      </w:r>
    </w:p>
    <w:p w14:paraId="64246BAB"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485" w:author="Edward Mathis" w:date="2025-06-06T07:23:00Z" w16du:dateUtc="2025-06-06T12:23:00Z">
            <w:rPr>
              <w:color w:val="000000"/>
              <w:sz w:val="24"/>
              <w:szCs w:val="24"/>
            </w:rPr>
          </w:rPrChange>
        </w:rPr>
      </w:pPr>
      <w:r w:rsidRPr="00F91221">
        <w:rPr>
          <w:strike/>
          <w:sz w:val="24"/>
          <w:szCs w:val="24"/>
          <w:rPrChange w:id="486" w:author="Edward Mathis" w:date="2025-06-06T07:23:00Z" w16du:dateUtc="2025-06-06T12:23:00Z">
            <w:rPr>
              <w:sz w:val="24"/>
              <w:szCs w:val="24"/>
            </w:rPr>
          </w:rPrChange>
        </w:rPr>
        <w:tab/>
      </w:r>
      <w:r w:rsidRPr="00F91221">
        <w:rPr>
          <w:strike/>
          <w:color w:val="000000"/>
          <w:sz w:val="24"/>
          <w:szCs w:val="24"/>
          <w:rPrChange w:id="487" w:author="Edward Mathis" w:date="2025-06-06T07:23:00Z" w16du:dateUtc="2025-06-06T12:23:00Z">
            <w:rPr>
              <w:color w:val="000000"/>
              <w:sz w:val="24"/>
              <w:szCs w:val="24"/>
            </w:rPr>
          </w:rPrChange>
        </w:rPr>
        <w:t>transparency to membership of the Academy budgets and annual financial statements.</w:t>
      </w:r>
    </w:p>
    <w:p w14:paraId="644376EE"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88" w:author="Edward Mathis" w:date="2025-06-06T07:23:00Z" w16du:dateUtc="2025-06-06T12:23:00Z">
            <w:rPr>
              <w:color w:val="000000"/>
              <w:sz w:val="24"/>
              <w:szCs w:val="24"/>
            </w:rPr>
          </w:rPrChange>
        </w:rPr>
      </w:pPr>
      <w:r w:rsidRPr="00F91221">
        <w:rPr>
          <w:strike/>
          <w:color w:val="000000"/>
          <w:sz w:val="24"/>
          <w:szCs w:val="24"/>
        </w:rPr>
        <w:t>5</w:t>
      </w:r>
      <w:r w:rsidRPr="00F91221">
        <w:rPr>
          <w:strike/>
          <w:color w:val="000000"/>
          <w:sz w:val="24"/>
          <w:szCs w:val="24"/>
          <w:rPrChange w:id="489" w:author="Edward Mathis" w:date="2025-06-06T07:23:00Z" w16du:dateUtc="2025-06-06T12:23:00Z">
            <w:rPr>
              <w:color w:val="000000"/>
              <w:sz w:val="24"/>
              <w:szCs w:val="24"/>
            </w:rPr>
          </w:rPrChange>
        </w:rPr>
        <w:t xml:space="preserve"> 4.  Conduct the business of the Academy and exercise the powers of the Board of</w:t>
      </w:r>
    </w:p>
    <w:p w14:paraId="0B367350"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490" w:author="Edward Mathis" w:date="2025-06-06T07:23:00Z" w16du:dateUtc="2025-06-06T12:23:00Z">
            <w:rPr>
              <w:color w:val="000000"/>
              <w:sz w:val="24"/>
              <w:szCs w:val="24"/>
            </w:rPr>
          </w:rPrChange>
        </w:rPr>
      </w:pPr>
      <w:r w:rsidRPr="00F91221">
        <w:rPr>
          <w:strike/>
          <w:sz w:val="24"/>
          <w:szCs w:val="24"/>
          <w:rPrChange w:id="491" w:author="Edward Mathis" w:date="2025-06-06T07:23:00Z" w16du:dateUtc="2025-06-06T12:23:00Z">
            <w:rPr>
              <w:sz w:val="24"/>
              <w:szCs w:val="24"/>
            </w:rPr>
          </w:rPrChange>
        </w:rPr>
        <w:tab/>
      </w:r>
      <w:r w:rsidRPr="00F91221">
        <w:rPr>
          <w:strike/>
          <w:color w:val="000000"/>
          <w:sz w:val="24"/>
          <w:szCs w:val="24"/>
          <w:rPrChange w:id="492" w:author="Edward Mathis" w:date="2025-06-06T07:23:00Z" w16du:dateUtc="2025-06-06T12:23:00Z">
            <w:rPr>
              <w:color w:val="000000"/>
              <w:sz w:val="24"/>
              <w:szCs w:val="24"/>
            </w:rPr>
          </w:rPrChange>
        </w:rPr>
        <w:t>Directors between the Board’s scheduled meetings, including recommendations and</w:t>
      </w:r>
    </w:p>
    <w:p w14:paraId="42F2784A"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493" w:author="Edward Mathis" w:date="2025-06-06T07:23:00Z" w16du:dateUtc="2025-06-06T12:23:00Z">
            <w:rPr>
              <w:color w:val="000000"/>
              <w:sz w:val="24"/>
              <w:szCs w:val="24"/>
            </w:rPr>
          </w:rPrChange>
        </w:rPr>
      </w:pPr>
      <w:r w:rsidRPr="00F91221">
        <w:rPr>
          <w:strike/>
          <w:sz w:val="24"/>
          <w:szCs w:val="24"/>
          <w:rPrChange w:id="494" w:author="Edward Mathis" w:date="2025-06-06T07:23:00Z" w16du:dateUtc="2025-06-06T12:23:00Z">
            <w:rPr>
              <w:sz w:val="24"/>
              <w:szCs w:val="24"/>
            </w:rPr>
          </w:rPrChange>
        </w:rPr>
        <w:tab/>
      </w:r>
      <w:r w:rsidRPr="00F91221">
        <w:rPr>
          <w:strike/>
          <w:color w:val="000000"/>
          <w:sz w:val="24"/>
          <w:szCs w:val="24"/>
          <w:rPrChange w:id="495" w:author="Edward Mathis" w:date="2025-06-06T07:23:00Z" w16du:dateUtc="2025-06-06T12:23:00Z">
            <w:rPr>
              <w:color w:val="000000"/>
              <w:sz w:val="24"/>
              <w:szCs w:val="24"/>
            </w:rPr>
          </w:rPrChange>
        </w:rPr>
        <w:t>evaluations related to the activities, policies and procedures of the Academy.</w:t>
      </w:r>
    </w:p>
    <w:p w14:paraId="6AFD7982"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496" w:author="Edward Mathis" w:date="2025-06-06T07:23:00Z" w16du:dateUtc="2025-06-06T12:23:00Z">
            <w:rPr>
              <w:color w:val="000000"/>
              <w:sz w:val="24"/>
              <w:szCs w:val="24"/>
            </w:rPr>
          </w:rPrChange>
        </w:rPr>
      </w:pPr>
      <w:r w:rsidRPr="00F91221">
        <w:rPr>
          <w:strike/>
          <w:color w:val="000000"/>
          <w:sz w:val="24"/>
          <w:szCs w:val="24"/>
        </w:rPr>
        <w:t>6</w:t>
      </w:r>
      <w:r w:rsidRPr="00F91221">
        <w:rPr>
          <w:strike/>
          <w:sz w:val="24"/>
          <w:szCs w:val="24"/>
          <w:rPrChange w:id="497" w:author="Edward Mathis" w:date="2025-06-06T07:23:00Z" w16du:dateUtc="2025-06-06T12:23:00Z">
            <w:rPr>
              <w:sz w:val="24"/>
              <w:szCs w:val="24"/>
            </w:rPr>
          </w:rPrChange>
        </w:rPr>
        <w:t xml:space="preserve"> 5. </w:t>
      </w:r>
      <w:r w:rsidRPr="00F91221">
        <w:rPr>
          <w:strike/>
          <w:color w:val="000000"/>
          <w:sz w:val="24"/>
          <w:szCs w:val="24"/>
          <w:rPrChange w:id="498" w:author="Edward Mathis" w:date="2025-06-06T07:23:00Z" w16du:dateUtc="2025-06-06T12:23:00Z">
            <w:rPr>
              <w:color w:val="000000"/>
              <w:sz w:val="24"/>
              <w:szCs w:val="24"/>
            </w:rPr>
          </w:rPrChange>
        </w:rPr>
        <w:t>Submit a report of its activities, in writing, to the Board of Directors at the Board of</w:t>
      </w:r>
    </w:p>
    <w:p w14:paraId="192B6D22"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499" w:author="Edward Mathis" w:date="2025-06-06T07:23:00Z" w16du:dateUtc="2025-06-06T12:23:00Z">
            <w:rPr>
              <w:color w:val="000000"/>
              <w:sz w:val="24"/>
              <w:szCs w:val="24"/>
            </w:rPr>
          </w:rPrChange>
        </w:rPr>
      </w:pPr>
      <w:r w:rsidRPr="00F91221">
        <w:rPr>
          <w:strike/>
          <w:sz w:val="24"/>
          <w:szCs w:val="24"/>
          <w:rPrChange w:id="500" w:author="Edward Mathis" w:date="2025-06-06T07:23:00Z" w16du:dateUtc="2025-06-06T12:23:00Z">
            <w:rPr>
              <w:sz w:val="24"/>
              <w:szCs w:val="24"/>
            </w:rPr>
          </w:rPrChange>
        </w:rPr>
        <w:tab/>
      </w:r>
      <w:proofErr w:type="gramStart"/>
      <w:r w:rsidRPr="00F91221">
        <w:rPr>
          <w:strike/>
          <w:color w:val="000000"/>
          <w:sz w:val="24"/>
          <w:szCs w:val="24"/>
          <w:rPrChange w:id="501" w:author="Edward Mathis" w:date="2025-06-06T07:23:00Z" w16du:dateUtc="2025-06-06T12:23:00Z">
            <w:rPr>
              <w:color w:val="000000"/>
              <w:sz w:val="24"/>
              <w:szCs w:val="24"/>
            </w:rPr>
          </w:rPrChange>
        </w:rPr>
        <w:t>Directors</w:t>
      </w:r>
      <w:proofErr w:type="gramEnd"/>
      <w:r w:rsidRPr="00F91221">
        <w:rPr>
          <w:strike/>
          <w:color w:val="000000"/>
          <w:sz w:val="24"/>
          <w:szCs w:val="24"/>
          <w:rPrChange w:id="502" w:author="Edward Mathis" w:date="2025-06-06T07:23:00Z" w16du:dateUtc="2025-06-06T12:23:00Z">
            <w:rPr>
              <w:color w:val="000000"/>
              <w:sz w:val="24"/>
              <w:szCs w:val="24"/>
            </w:rPr>
          </w:rPrChange>
        </w:rPr>
        <w:t xml:space="preserve"> meetings.</w:t>
      </w:r>
    </w:p>
    <w:p w14:paraId="32068366"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503" w:author="Edward Mathis" w:date="2025-06-06T07:23:00Z" w16du:dateUtc="2025-06-06T12:23:00Z">
            <w:rPr>
              <w:color w:val="000000"/>
              <w:sz w:val="24"/>
              <w:szCs w:val="24"/>
            </w:rPr>
          </w:rPrChange>
        </w:rPr>
      </w:pPr>
      <w:r w:rsidRPr="00F91221">
        <w:rPr>
          <w:strike/>
          <w:color w:val="000000"/>
          <w:sz w:val="24"/>
          <w:szCs w:val="24"/>
        </w:rPr>
        <w:t>7.</w:t>
      </w:r>
      <w:r w:rsidRPr="00F91221">
        <w:rPr>
          <w:strike/>
          <w:color w:val="000000"/>
          <w:sz w:val="24"/>
          <w:szCs w:val="24"/>
          <w:rPrChange w:id="504" w:author="Edward Mathis" w:date="2025-06-06T07:23:00Z" w16du:dateUtc="2025-06-06T12:23:00Z">
            <w:rPr>
              <w:color w:val="000000"/>
              <w:sz w:val="24"/>
              <w:szCs w:val="24"/>
            </w:rPr>
          </w:rPrChange>
        </w:rPr>
        <w:t>6. Select the Editor-in-Chief of the Academy’s journal and oversee any related</w:t>
      </w:r>
    </w:p>
    <w:p w14:paraId="3EEBB5EC" w14:textId="77777777" w:rsidR="00DF1568" w:rsidRPr="00F91221" w:rsidRDefault="00417F82">
      <w:pPr>
        <w:pBdr>
          <w:top w:val="nil"/>
          <w:left w:val="nil"/>
          <w:bottom w:val="nil"/>
          <w:right w:val="nil"/>
          <w:between w:val="nil"/>
        </w:pBdr>
        <w:tabs>
          <w:tab w:val="left" w:pos="1780"/>
        </w:tabs>
        <w:spacing w:before="1"/>
        <w:ind w:left="1420"/>
        <w:rPr>
          <w:strike/>
          <w:color w:val="000000"/>
          <w:sz w:val="24"/>
          <w:szCs w:val="24"/>
          <w:rPrChange w:id="505" w:author="Edward Mathis" w:date="2025-06-06T07:23:00Z" w16du:dateUtc="2025-06-06T12:23:00Z">
            <w:rPr>
              <w:color w:val="000000"/>
              <w:sz w:val="24"/>
              <w:szCs w:val="24"/>
            </w:rPr>
          </w:rPrChange>
        </w:rPr>
      </w:pPr>
      <w:r w:rsidRPr="00F91221">
        <w:rPr>
          <w:strike/>
          <w:sz w:val="24"/>
          <w:szCs w:val="24"/>
          <w:rPrChange w:id="506" w:author="Edward Mathis" w:date="2025-06-06T07:23:00Z" w16du:dateUtc="2025-06-06T12:23:00Z">
            <w:rPr>
              <w:sz w:val="24"/>
              <w:szCs w:val="24"/>
            </w:rPr>
          </w:rPrChange>
        </w:rPr>
        <w:tab/>
      </w:r>
      <w:r w:rsidRPr="00F91221">
        <w:rPr>
          <w:strike/>
          <w:color w:val="000000"/>
          <w:sz w:val="24"/>
          <w:szCs w:val="24"/>
          <w:rPrChange w:id="507" w:author="Edward Mathis" w:date="2025-06-06T07:23:00Z" w16du:dateUtc="2025-06-06T12:23:00Z">
            <w:rPr>
              <w:color w:val="000000"/>
              <w:sz w:val="24"/>
              <w:szCs w:val="24"/>
            </w:rPr>
          </w:rPrChange>
        </w:rPr>
        <w:t>contracts.</w:t>
      </w:r>
    </w:p>
    <w:p w14:paraId="73AEFEB7" w14:textId="77777777" w:rsidR="00DF1568" w:rsidRPr="00F91221" w:rsidRDefault="00417F82">
      <w:pPr>
        <w:pBdr>
          <w:top w:val="nil"/>
          <w:left w:val="nil"/>
          <w:bottom w:val="nil"/>
          <w:right w:val="nil"/>
          <w:between w:val="nil"/>
        </w:pBdr>
        <w:tabs>
          <w:tab w:val="left" w:pos="1420"/>
        </w:tabs>
        <w:ind w:left="1420" w:right="1476"/>
        <w:rPr>
          <w:strike/>
          <w:sz w:val="24"/>
          <w:szCs w:val="24"/>
          <w:rPrChange w:id="508" w:author="Edward Mathis" w:date="2025-06-06T07:23:00Z" w16du:dateUtc="2025-06-06T12:23:00Z">
            <w:rPr>
              <w:sz w:val="24"/>
              <w:szCs w:val="24"/>
            </w:rPr>
          </w:rPrChange>
        </w:rPr>
      </w:pPr>
      <w:r w:rsidRPr="00F91221">
        <w:rPr>
          <w:strike/>
          <w:color w:val="000000"/>
          <w:sz w:val="24"/>
          <w:szCs w:val="24"/>
        </w:rPr>
        <w:t>8.</w:t>
      </w:r>
      <w:r w:rsidRPr="00F91221">
        <w:rPr>
          <w:strike/>
          <w:color w:val="000000"/>
          <w:sz w:val="24"/>
          <w:szCs w:val="24"/>
          <w:rPrChange w:id="509" w:author="Edward Mathis" w:date="2025-06-06T07:23:00Z" w16du:dateUtc="2025-06-06T12:23:00Z">
            <w:rPr>
              <w:color w:val="000000"/>
              <w:sz w:val="24"/>
              <w:szCs w:val="24"/>
            </w:rPr>
          </w:rPrChange>
        </w:rPr>
        <w:t xml:space="preserve">7.  Approve any appointments made by the President to fill unexpired </w:t>
      </w:r>
      <w:r w:rsidRPr="00F91221">
        <w:rPr>
          <w:strike/>
          <w:color w:val="000000"/>
          <w:sz w:val="24"/>
          <w:szCs w:val="24"/>
          <w:rPrChange w:id="510" w:author="Edward Mathis" w:date="2025-06-06T07:23:00Z" w16du:dateUtc="2025-06-06T12:23:00Z">
            <w:rPr>
              <w:color w:val="000000"/>
              <w:sz w:val="24"/>
              <w:szCs w:val="24"/>
            </w:rPr>
          </w:rPrChange>
        </w:rPr>
        <w:tab/>
      </w:r>
      <w:r w:rsidRPr="00F91221">
        <w:rPr>
          <w:strike/>
          <w:color w:val="000000"/>
          <w:sz w:val="24"/>
          <w:szCs w:val="24"/>
          <w:rPrChange w:id="511" w:author="Edward Mathis" w:date="2025-06-06T07:23:00Z" w16du:dateUtc="2025-06-06T12:23:00Z">
            <w:rPr>
              <w:color w:val="000000"/>
              <w:sz w:val="24"/>
              <w:szCs w:val="24"/>
            </w:rPr>
          </w:rPrChange>
        </w:rPr>
        <w:tab/>
      </w:r>
      <w:r w:rsidRPr="00F91221">
        <w:rPr>
          <w:strike/>
          <w:sz w:val="24"/>
          <w:szCs w:val="24"/>
          <w:rPrChange w:id="512" w:author="Edward Mathis" w:date="2025-06-06T07:23:00Z" w16du:dateUtc="2025-06-06T12:23:00Z">
            <w:rPr>
              <w:sz w:val="24"/>
              <w:szCs w:val="24"/>
            </w:rPr>
          </w:rPrChange>
        </w:rPr>
        <w:t xml:space="preserve">        </w:t>
      </w:r>
      <w:r w:rsidRPr="00F91221">
        <w:rPr>
          <w:strike/>
          <w:color w:val="000000"/>
          <w:sz w:val="24"/>
          <w:szCs w:val="24"/>
          <w:rPrChange w:id="513" w:author="Edward Mathis" w:date="2025-06-06T07:23:00Z" w16du:dateUtc="2025-06-06T12:23:00Z">
            <w:rPr>
              <w:color w:val="000000"/>
              <w:sz w:val="24"/>
              <w:szCs w:val="24"/>
            </w:rPr>
          </w:rPrChange>
        </w:rPr>
        <w:t>terms.</w:t>
      </w:r>
    </w:p>
    <w:p w14:paraId="1B6EA679" w14:textId="77777777" w:rsidR="00DF1568" w:rsidRDefault="00DF1568">
      <w:pPr>
        <w:pBdr>
          <w:top w:val="nil"/>
          <w:left w:val="nil"/>
          <w:bottom w:val="nil"/>
          <w:right w:val="nil"/>
          <w:between w:val="nil"/>
        </w:pBdr>
        <w:tabs>
          <w:tab w:val="left" w:pos="1420"/>
        </w:tabs>
        <w:ind w:left="1420" w:right="1476"/>
        <w:rPr>
          <w:sz w:val="24"/>
          <w:szCs w:val="24"/>
        </w:rPr>
      </w:pPr>
    </w:p>
    <w:p w14:paraId="7EF52A53" w14:textId="77777777" w:rsidR="00DF1568" w:rsidRPr="0023708B" w:rsidRDefault="00417F82">
      <w:pPr>
        <w:pBdr>
          <w:top w:val="nil"/>
          <w:left w:val="nil"/>
          <w:bottom w:val="nil"/>
          <w:right w:val="nil"/>
          <w:between w:val="nil"/>
        </w:pBdr>
        <w:tabs>
          <w:tab w:val="left" w:pos="1060"/>
        </w:tabs>
        <w:ind w:left="100" w:right="4569"/>
        <w:rPr>
          <w:strike/>
          <w:color w:val="000000"/>
          <w:sz w:val="24"/>
          <w:szCs w:val="24"/>
          <w:rPrChange w:id="514" w:author="Edward Mathis" w:date="2025-06-06T07:29:00Z" w16du:dateUtc="2025-06-06T12:29:00Z">
            <w:rPr>
              <w:color w:val="000000"/>
              <w:sz w:val="24"/>
              <w:szCs w:val="24"/>
            </w:rPr>
          </w:rPrChange>
        </w:rPr>
      </w:pPr>
      <w:r>
        <w:rPr>
          <w:color w:val="000000"/>
          <w:sz w:val="24"/>
          <w:szCs w:val="24"/>
        </w:rPr>
        <w:tab/>
      </w:r>
      <w:r w:rsidRPr="0023708B">
        <w:rPr>
          <w:strike/>
          <w:color w:val="000000"/>
          <w:sz w:val="24"/>
          <w:szCs w:val="24"/>
          <w:rPrChange w:id="515" w:author="Edward Mathis" w:date="2025-06-06T07:29:00Z" w16du:dateUtc="2025-06-06T12:29:00Z">
            <w:rPr>
              <w:color w:val="000000"/>
              <w:sz w:val="24"/>
              <w:szCs w:val="24"/>
            </w:rPr>
          </w:rPrChange>
        </w:rPr>
        <w:t xml:space="preserve">C. Meetings, Notice Requirements and Quorum </w:t>
      </w:r>
    </w:p>
    <w:p w14:paraId="1E659F1A" w14:textId="77777777" w:rsidR="00DF1568" w:rsidRPr="0023708B" w:rsidRDefault="00DF1568">
      <w:pPr>
        <w:pBdr>
          <w:top w:val="nil"/>
          <w:left w:val="nil"/>
          <w:bottom w:val="nil"/>
          <w:right w:val="nil"/>
          <w:between w:val="nil"/>
        </w:pBdr>
        <w:tabs>
          <w:tab w:val="left" w:pos="1060"/>
        </w:tabs>
        <w:ind w:left="100" w:right="4569"/>
        <w:rPr>
          <w:strike/>
          <w:sz w:val="24"/>
          <w:szCs w:val="24"/>
          <w:rPrChange w:id="516" w:author="Edward Mathis" w:date="2025-06-06T07:29:00Z" w16du:dateUtc="2025-06-06T12:29:00Z">
            <w:rPr>
              <w:sz w:val="24"/>
              <w:szCs w:val="24"/>
            </w:rPr>
          </w:rPrChange>
        </w:rPr>
      </w:pPr>
    </w:p>
    <w:p w14:paraId="3B95601E"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517" w:author="Edward Mathis" w:date="2025-06-06T07:29:00Z" w16du:dateUtc="2025-06-06T12:29:00Z">
            <w:rPr>
              <w:color w:val="000000"/>
              <w:sz w:val="24"/>
              <w:szCs w:val="24"/>
            </w:rPr>
          </w:rPrChange>
        </w:rPr>
      </w:pPr>
      <w:r w:rsidRPr="0023708B">
        <w:rPr>
          <w:strike/>
          <w:color w:val="000000"/>
          <w:sz w:val="24"/>
          <w:szCs w:val="24"/>
          <w:rPrChange w:id="518" w:author="Edward Mathis" w:date="2025-06-06T07:29:00Z" w16du:dateUtc="2025-06-06T12:29:00Z">
            <w:rPr>
              <w:color w:val="000000"/>
              <w:sz w:val="24"/>
              <w:szCs w:val="24"/>
            </w:rPr>
          </w:rPrChange>
        </w:rPr>
        <w:t>1.  The Executive Committee shall meet/confer between regular meetings of the Board</w:t>
      </w:r>
    </w:p>
    <w:p w14:paraId="6C953729"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519" w:author="Edward Mathis" w:date="2025-06-06T07:29:00Z" w16du:dateUtc="2025-06-06T12:29:00Z">
            <w:rPr>
              <w:color w:val="000000"/>
              <w:sz w:val="24"/>
              <w:szCs w:val="24"/>
            </w:rPr>
          </w:rPrChange>
        </w:rPr>
      </w:pPr>
      <w:r w:rsidRPr="0023708B">
        <w:rPr>
          <w:strike/>
          <w:sz w:val="24"/>
          <w:szCs w:val="24"/>
          <w:rPrChange w:id="520" w:author="Edward Mathis" w:date="2025-06-06T07:29:00Z" w16du:dateUtc="2025-06-06T12:29:00Z">
            <w:rPr>
              <w:sz w:val="24"/>
              <w:szCs w:val="24"/>
            </w:rPr>
          </w:rPrChange>
        </w:rPr>
        <w:tab/>
      </w:r>
      <w:r w:rsidRPr="0023708B">
        <w:rPr>
          <w:strike/>
          <w:color w:val="000000"/>
          <w:sz w:val="24"/>
          <w:szCs w:val="24"/>
          <w:rPrChange w:id="521" w:author="Edward Mathis" w:date="2025-06-06T07:29:00Z" w16du:dateUtc="2025-06-06T12:29:00Z">
            <w:rPr>
              <w:color w:val="000000"/>
              <w:sz w:val="24"/>
              <w:szCs w:val="24"/>
            </w:rPr>
          </w:rPrChange>
        </w:rPr>
        <w:t>of Directors, at least twice a year, with at least seven (7) days’ notice given to all</w:t>
      </w:r>
    </w:p>
    <w:p w14:paraId="33721F0D"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522" w:author="Edward Mathis" w:date="2025-06-06T07:29:00Z" w16du:dateUtc="2025-06-06T12:29:00Z">
            <w:rPr>
              <w:color w:val="000000"/>
              <w:sz w:val="24"/>
              <w:szCs w:val="24"/>
            </w:rPr>
          </w:rPrChange>
        </w:rPr>
      </w:pPr>
      <w:r w:rsidRPr="0023708B">
        <w:rPr>
          <w:strike/>
          <w:sz w:val="24"/>
          <w:szCs w:val="24"/>
          <w:rPrChange w:id="523" w:author="Edward Mathis" w:date="2025-06-06T07:29:00Z" w16du:dateUtc="2025-06-06T12:29:00Z">
            <w:rPr>
              <w:sz w:val="24"/>
              <w:szCs w:val="24"/>
            </w:rPr>
          </w:rPrChange>
        </w:rPr>
        <w:tab/>
      </w:r>
      <w:r w:rsidRPr="0023708B">
        <w:rPr>
          <w:strike/>
          <w:color w:val="000000"/>
          <w:sz w:val="24"/>
          <w:szCs w:val="24"/>
          <w:rPrChange w:id="524" w:author="Edward Mathis" w:date="2025-06-06T07:29:00Z" w16du:dateUtc="2025-06-06T12:29:00Z">
            <w:rPr>
              <w:color w:val="000000"/>
              <w:sz w:val="24"/>
              <w:szCs w:val="24"/>
            </w:rPr>
          </w:rPrChange>
        </w:rPr>
        <w:t>Executive Committee members.</w:t>
      </w:r>
    </w:p>
    <w:p w14:paraId="3C1DF2A4" w14:textId="77777777" w:rsidR="00DF1568" w:rsidRPr="0023708B" w:rsidRDefault="00417F82">
      <w:pPr>
        <w:pBdr>
          <w:top w:val="nil"/>
          <w:left w:val="nil"/>
          <w:bottom w:val="nil"/>
          <w:right w:val="nil"/>
          <w:between w:val="nil"/>
        </w:pBdr>
        <w:tabs>
          <w:tab w:val="left" w:pos="1420"/>
        </w:tabs>
        <w:ind w:left="1420"/>
        <w:rPr>
          <w:b/>
          <w:strike/>
          <w:color w:val="000000"/>
          <w:sz w:val="24"/>
          <w:szCs w:val="24"/>
          <w:rPrChange w:id="525" w:author="Edward Mathis" w:date="2025-06-06T07:29:00Z" w16du:dateUtc="2025-06-06T12:29:00Z">
            <w:rPr>
              <w:b/>
              <w:color w:val="000000"/>
              <w:sz w:val="24"/>
              <w:szCs w:val="24"/>
            </w:rPr>
          </w:rPrChange>
        </w:rPr>
      </w:pPr>
      <w:r w:rsidRPr="0023708B">
        <w:rPr>
          <w:strike/>
          <w:color w:val="000000"/>
          <w:sz w:val="24"/>
          <w:szCs w:val="24"/>
          <w:rPrChange w:id="526" w:author="Edward Mathis" w:date="2025-06-06T07:29:00Z" w16du:dateUtc="2025-06-06T12:29:00Z">
            <w:rPr>
              <w:color w:val="000000"/>
              <w:sz w:val="24"/>
              <w:szCs w:val="24"/>
            </w:rPr>
          </w:rPrChange>
        </w:rPr>
        <w:t xml:space="preserve">2.  </w:t>
      </w:r>
      <w:r w:rsidRPr="0023708B">
        <w:rPr>
          <w:b/>
          <w:strike/>
          <w:color w:val="000000"/>
          <w:sz w:val="24"/>
          <w:szCs w:val="24"/>
          <w:rPrChange w:id="527" w:author="Edward Mathis" w:date="2025-06-06T07:29:00Z" w16du:dateUtc="2025-06-06T12:29:00Z">
            <w:rPr>
              <w:b/>
              <w:color w:val="000000"/>
              <w:sz w:val="24"/>
              <w:szCs w:val="24"/>
            </w:rPr>
          </w:rPrChange>
        </w:rPr>
        <w:t xml:space="preserve">A </w:t>
      </w:r>
      <w:r w:rsidRPr="0023708B">
        <w:rPr>
          <w:b/>
          <w:strike/>
          <w:sz w:val="24"/>
          <w:szCs w:val="24"/>
          <w:rPrChange w:id="528" w:author="Edward Mathis" w:date="2025-06-06T07:29:00Z" w16du:dateUtc="2025-06-06T12:29:00Z">
            <w:rPr>
              <w:b/>
              <w:sz w:val="24"/>
              <w:szCs w:val="24"/>
            </w:rPr>
          </w:rPrChange>
        </w:rPr>
        <w:t>Sp</w:t>
      </w:r>
      <w:r w:rsidRPr="0023708B">
        <w:rPr>
          <w:b/>
          <w:strike/>
          <w:color w:val="000000"/>
          <w:sz w:val="24"/>
          <w:szCs w:val="24"/>
          <w:rPrChange w:id="529" w:author="Edward Mathis" w:date="2025-06-06T07:29:00Z" w16du:dateUtc="2025-06-06T12:29:00Z">
            <w:rPr>
              <w:b/>
              <w:color w:val="000000"/>
              <w:sz w:val="24"/>
              <w:szCs w:val="24"/>
            </w:rPr>
          </w:rPrChange>
        </w:rPr>
        <w:t xml:space="preserve">ecial </w:t>
      </w:r>
      <w:r w:rsidRPr="0023708B">
        <w:rPr>
          <w:strike/>
          <w:sz w:val="24"/>
          <w:szCs w:val="24"/>
          <w:rPrChange w:id="530" w:author="Edward Mathis" w:date="2025-06-06T07:29:00Z" w16du:dateUtc="2025-06-06T12:29:00Z">
            <w:rPr>
              <w:sz w:val="24"/>
              <w:szCs w:val="24"/>
            </w:rPr>
          </w:rPrChange>
        </w:rPr>
        <w:t>M</w:t>
      </w:r>
      <w:r w:rsidRPr="0023708B">
        <w:rPr>
          <w:strike/>
          <w:color w:val="000000"/>
          <w:sz w:val="24"/>
          <w:szCs w:val="24"/>
          <w:rPrChange w:id="531" w:author="Edward Mathis" w:date="2025-06-06T07:29:00Z" w16du:dateUtc="2025-06-06T12:29:00Z">
            <w:rPr>
              <w:color w:val="000000"/>
              <w:sz w:val="24"/>
              <w:szCs w:val="24"/>
            </w:rPr>
          </w:rPrChange>
        </w:rPr>
        <w:t>eeting</w:t>
      </w:r>
      <w:r w:rsidRPr="0023708B">
        <w:rPr>
          <w:strike/>
          <w:color w:val="000000"/>
          <w:sz w:val="24"/>
          <w:szCs w:val="24"/>
        </w:rPr>
        <w:t>s</w:t>
      </w:r>
      <w:r w:rsidRPr="0023708B">
        <w:rPr>
          <w:strike/>
          <w:color w:val="000000"/>
          <w:sz w:val="24"/>
          <w:szCs w:val="24"/>
          <w:rPrChange w:id="532" w:author="Edward Mathis" w:date="2025-06-06T07:29:00Z" w16du:dateUtc="2025-06-06T12:29:00Z">
            <w:rPr>
              <w:color w:val="000000"/>
              <w:sz w:val="24"/>
              <w:szCs w:val="24"/>
            </w:rPr>
          </w:rPrChange>
        </w:rPr>
        <w:t xml:space="preserve"> of the Executive Committee shall be called by the President or </w:t>
      </w:r>
      <w:r w:rsidRPr="0023708B">
        <w:rPr>
          <w:strike/>
          <w:color w:val="000000"/>
          <w:sz w:val="24"/>
          <w:szCs w:val="24"/>
        </w:rPr>
        <w:t>his/her</w:t>
      </w:r>
      <w:r w:rsidRPr="0023708B">
        <w:rPr>
          <w:strike/>
          <w:sz w:val="24"/>
          <w:szCs w:val="24"/>
          <w:rPrChange w:id="533" w:author="Edward Mathis" w:date="2025-06-06T07:29:00Z" w16du:dateUtc="2025-06-06T12:29:00Z">
            <w:rPr>
              <w:sz w:val="24"/>
              <w:szCs w:val="24"/>
            </w:rPr>
          </w:rPrChange>
        </w:rPr>
        <w:t xml:space="preserve"> </w:t>
      </w:r>
      <w:r w:rsidRPr="0023708B">
        <w:rPr>
          <w:strike/>
          <w:color w:val="000000"/>
          <w:sz w:val="24"/>
          <w:szCs w:val="24"/>
          <w:rPrChange w:id="534" w:author="Edward Mathis" w:date="2025-06-06T07:29:00Z" w16du:dateUtc="2025-06-06T12:29:00Z">
            <w:rPr>
              <w:color w:val="000000"/>
              <w:sz w:val="24"/>
              <w:szCs w:val="24"/>
            </w:rPr>
          </w:rPrChange>
        </w:rPr>
        <w:t>designee</w:t>
      </w:r>
      <w:r w:rsidRPr="0023708B">
        <w:rPr>
          <w:b/>
          <w:strike/>
          <w:sz w:val="24"/>
          <w:szCs w:val="24"/>
          <w:rPrChange w:id="535" w:author="Edward Mathis" w:date="2025-06-06T07:29:00Z" w16du:dateUtc="2025-06-06T12:29:00Z">
            <w:rPr>
              <w:b/>
              <w:sz w:val="24"/>
              <w:szCs w:val="24"/>
            </w:rPr>
          </w:rPrChange>
        </w:rPr>
        <w:t xml:space="preserve">, and must call a special meeting on written request of three (3) members of the Executive Committee. </w:t>
      </w:r>
    </w:p>
    <w:p w14:paraId="63F24AE7"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536" w:author="Edward Mathis" w:date="2025-06-06T07:29:00Z" w16du:dateUtc="2025-06-06T12:29:00Z">
            <w:rPr>
              <w:color w:val="000000"/>
              <w:sz w:val="24"/>
              <w:szCs w:val="24"/>
            </w:rPr>
          </w:rPrChange>
        </w:rPr>
      </w:pPr>
      <w:r w:rsidRPr="0023708B">
        <w:rPr>
          <w:strike/>
          <w:color w:val="000000"/>
          <w:sz w:val="24"/>
          <w:szCs w:val="24"/>
          <w:rPrChange w:id="537" w:author="Edward Mathis" w:date="2025-06-06T07:29:00Z" w16du:dateUtc="2025-06-06T12:29:00Z">
            <w:rPr>
              <w:color w:val="000000"/>
              <w:sz w:val="24"/>
              <w:szCs w:val="24"/>
            </w:rPr>
          </w:rPrChange>
        </w:rPr>
        <w:t>3.  A quorum of the Executive Committee shall consist of at least three (3) officers.</w:t>
      </w:r>
    </w:p>
    <w:p w14:paraId="61306B23"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538" w:author="Edward Mathis" w:date="2025-06-06T07:29:00Z" w16du:dateUtc="2025-06-06T12:29:00Z">
            <w:rPr>
              <w:color w:val="000000"/>
              <w:sz w:val="24"/>
              <w:szCs w:val="24"/>
            </w:rPr>
          </w:rPrChange>
        </w:rPr>
      </w:pPr>
      <w:r w:rsidRPr="0023708B">
        <w:rPr>
          <w:strike/>
          <w:color w:val="000000"/>
          <w:sz w:val="24"/>
          <w:szCs w:val="24"/>
          <w:rPrChange w:id="539" w:author="Edward Mathis" w:date="2025-06-06T07:29:00Z" w16du:dateUtc="2025-06-06T12:29:00Z">
            <w:rPr>
              <w:color w:val="000000"/>
              <w:sz w:val="24"/>
              <w:szCs w:val="24"/>
            </w:rPr>
          </w:rPrChange>
        </w:rPr>
        <w:t>4.  Use of Telecommunications Equipment:</w:t>
      </w:r>
    </w:p>
    <w:p w14:paraId="198B1B26"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540" w:author="Edward Mathis" w:date="2025-06-06T07:29:00Z" w16du:dateUtc="2025-06-06T12:29:00Z">
            <w:rPr>
              <w:color w:val="000000"/>
              <w:sz w:val="24"/>
              <w:szCs w:val="24"/>
            </w:rPr>
          </w:rPrChange>
        </w:rPr>
      </w:pPr>
      <w:r w:rsidRPr="0023708B">
        <w:rPr>
          <w:strike/>
          <w:sz w:val="24"/>
          <w:szCs w:val="24"/>
          <w:rPrChange w:id="541" w:author="Edward Mathis" w:date="2025-06-06T07:29:00Z" w16du:dateUtc="2025-06-06T12:29:00Z">
            <w:rPr>
              <w:sz w:val="24"/>
              <w:szCs w:val="24"/>
            </w:rPr>
          </w:rPrChange>
        </w:rPr>
        <w:tab/>
      </w:r>
      <w:r w:rsidRPr="0023708B">
        <w:rPr>
          <w:strike/>
          <w:color w:val="000000"/>
          <w:sz w:val="24"/>
          <w:szCs w:val="24"/>
          <w:rPrChange w:id="542" w:author="Edward Mathis" w:date="2025-06-06T07:29:00Z" w16du:dateUtc="2025-06-06T12:29:00Z">
            <w:rPr>
              <w:color w:val="000000"/>
              <w:sz w:val="24"/>
              <w:szCs w:val="24"/>
            </w:rPr>
          </w:rPrChange>
        </w:rPr>
        <w:t>To the extent authorized or permitted by state law, the Executive Committee</w:t>
      </w:r>
    </w:p>
    <w:p w14:paraId="089D36D5" w14:textId="77777777" w:rsidR="00DF1568" w:rsidRPr="0023708B" w:rsidRDefault="00417F82">
      <w:pPr>
        <w:pBdr>
          <w:top w:val="nil"/>
          <w:left w:val="nil"/>
          <w:bottom w:val="nil"/>
          <w:right w:val="nil"/>
          <w:between w:val="nil"/>
        </w:pBdr>
        <w:tabs>
          <w:tab w:val="left" w:pos="1780"/>
        </w:tabs>
        <w:spacing w:before="1"/>
        <w:ind w:left="1420"/>
        <w:rPr>
          <w:strike/>
          <w:color w:val="000000"/>
          <w:sz w:val="24"/>
          <w:szCs w:val="24"/>
          <w:rPrChange w:id="543" w:author="Edward Mathis" w:date="2025-06-06T07:29:00Z" w16du:dateUtc="2025-06-06T12:29:00Z">
            <w:rPr>
              <w:color w:val="000000"/>
              <w:sz w:val="24"/>
              <w:szCs w:val="24"/>
            </w:rPr>
          </w:rPrChange>
        </w:rPr>
      </w:pPr>
      <w:r w:rsidRPr="0023708B">
        <w:rPr>
          <w:strike/>
          <w:sz w:val="24"/>
          <w:szCs w:val="24"/>
          <w:rPrChange w:id="544" w:author="Edward Mathis" w:date="2025-06-06T07:29:00Z" w16du:dateUtc="2025-06-06T12:29:00Z">
            <w:rPr>
              <w:sz w:val="24"/>
              <w:szCs w:val="24"/>
            </w:rPr>
          </w:rPrChange>
        </w:rPr>
        <w:tab/>
      </w:r>
      <w:r w:rsidRPr="0023708B">
        <w:rPr>
          <w:strike/>
          <w:color w:val="000000"/>
          <w:sz w:val="24"/>
          <w:szCs w:val="24"/>
          <w:rPrChange w:id="545" w:author="Edward Mathis" w:date="2025-06-06T07:29:00Z" w16du:dateUtc="2025-06-06T12:29:00Z">
            <w:rPr>
              <w:color w:val="000000"/>
              <w:sz w:val="24"/>
              <w:szCs w:val="24"/>
            </w:rPr>
          </w:rPrChange>
        </w:rPr>
        <w:t>may permit any or all members of the Executive Committee to participate in a</w:t>
      </w:r>
    </w:p>
    <w:p w14:paraId="124D3B6F"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546" w:author="Edward Mathis" w:date="2025-06-06T07:29:00Z" w16du:dateUtc="2025-06-06T12:29:00Z">
            <w:rPr>
              <w:color w:val="000000"/>
              <w:sz w:val="24"/>
              <w:szCs w:val="24"/>
            </w:rPr>
          </w:rPrChange>
        </w:rPr>
      </w:pPr>
      <w:r w:rsidRPr="0023708B">
        <w:rPr>
          <w:strike/>
          <w:sz w:val="24"/>
          <w:szCs w:val="24"/>
          <w:rPrChange w:id="547" w:author="Edward Mathis" w:date="2025-06-06T07:29:00Z" w16du:dateUtc="2025-06-06T12:29:00Z">
            <w:rPr>
              <w:sz w:val="24"/>
              <w:szCs w:val="24"/>
            </w:rPr>
          </w:rPrChange>
        </w:rPr>
        <w:tab/>
      </w:r>
      <w:r w:rsidRPr="0023708B">
        <w:rPr>
          <w:strike/>
          <w:color w:val="000000"/>
          <w:sz w:val="24"/>
          <w:szCs w:val="24"/>
          <w:rPrChange w:id="548" w:author="Edward Mathis" w:date="2025-06-06T07:29:00Z" w16du:dateUtc="2025-06-06T12:29:00Z">
            <w:rPr>
              <w:color w:val="000000"/>
              <w:sz w:val="24"/>
              <w:szCs w:val="24"/>
            </w:rPr>
          </w:rPrChange>
        </w:rPr>
        <w:t>meeting by any means of communications equipment the use of which enables</w:t>
      </w:r>
    </w:p>
    <w:p w14:paraId="37EDD1B0"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549" w:author="Edward Mathis" w:date="2025-06-06T07:29:00Z" w16du:dateUtc="2025-06-06T12:29:00Z">
            <w:rPr>
              <w:color w:val="000000"/>
              <w:sz w:val="24"/>
              <w:szCs w:val="24"/>
            </w:rPr>
          </w:rPrChange>
        </w:rPr>
      </w:pPr>
      <w:r w:rsidRPr="0023708B">
        <w:rPr>
          <w:strike/>
          <w:sz w:val="24"/>
          <w:szCs w:val="24"/>
          <w:rPrChange w:id="550" w:author="Edward Mathis" w:date="2025-06-06T07:29:00Z" w16du:dateUtc="2025-06-06T12:29:00Z">
            <w:rPr>
              <w:sz w:val="24"/>
              <w:szCs w:val="24"/>
            </w:rPr>
          </w:rPrChange>
        </w:rPr>
        <w:tab/>
      </w:r>
      <w:r w:rsidRPr="0023708B">
        <w:rPr>
          <w:strike/>
          <w:color w:val="000000"/>
          <w:sz w:val="24"/>
          <w:szCs w:val="24"/>
          <w:rPrChange w:id="551" w:author="Edward Mathis" w:date="2025-06-06T07:29:00Z" w16du:dateUtc="2025-06-06T12:29:00Z">
            <w:rPr>
              <w:color w:val="000000"/>
              <w:sz w:val="24"/>
              <w:szCs w:val="24"/>
            </w:rPr>
          </w:rPrChange>
        </w:rPr>
        <w:t>all Officers participating in the meeting to hear each other.</w:t>
      </w:r>
    </w:p>
    <w:p w14:paraId="399227E7"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552" w:author="Edward Mathis" w:date="2025-06-06T07:29:00Z" w16du:dateUtc="2025-06-06T12:29:00Z">
            <w:rPr>
              <w:color w:val="000000"/>
              <w:sz w:val="24"/>
              <w:szCs w:val="24"/>
            </w:rPr>
          </w:rPrChange>
        </w:rPr>
      </w:pPr>
      <w:r w:rsidRPr="0023708B">
        <w:rPr>
          <w:strike/>
          <w:color w:val="000000"/>
          <w:sz w:val="24"/>
          <w:szCs w:val="24"/>
          <w:rPrChange w:id="553" w:author="Edward Mathis" w:date="2025-06-06T07:29:00Z" w16du:dateUtc="2025-06-06T12:29:00Z">
            <w:rPr>
              <w:color w:val="000000"/>
              <w:sz w:val="24"/>
              <w:szCs w:val="24"/>
            </w:rPr>
          </w:rPrChange>
        </w:rPr>
        <w:t>5.  Action without a Meeting:</w:t>
      </w:r>
    </w:p>
    <w:p w14:paraId="37119007"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554" w:author="Edward Mathis" w:date="2025-06-06T07:29:00Z" w16du:dateUtc="2025-06-06T12:29:00Z">
            <w:rPr>
              <w:color w:val="000000"/>
              <w:sz w:val="24"/>
              <w:szCs w:val="24"/>
            </w:rPr>
          </w:rPrChange>
        </w:rPr>
      </w:pPr>
      <w:r w:rsidRPr="0023708B">
        <w:rPr>
          <w:strike/>
          <w:sz w:val="24"/>
          <w:szCs w:val="24"/>
          <w:rPrChange w:id="555" w:author="Edward Mathis" w:date="2025-06-06T07:29:00Z" w16du:dateUtc="2025-06-06T12:29:00Z">
            <w:rPr>
              <w:sz w:val="24"/>
              <w:szCs w:val="24"/>
            </w:rPr>
          </w:rPrChange>
        </w:rPr>
        <w:tab/>
      </w:r>
      <w:r w:rsidRPr="0023708B">
        <w:rPr>
          <w:strike/>
          <w:color w:val="000000"/>
          <w:sz w:val="24"/>
          <w:szCs w:val="24"/>
          <w:rPrChange w:id="556" w:author="Edward Mathis" w:date="2025-06-06T07:29:00Z" w16du:dateUtc="2025-06-06T12:29:00Z">
            <w:rPr>
              <w:color w:val="000000"/>
              <w:sz w:val="24"/>
              <w:szCs w:val="24"/>
            </w:rPr>
          </w:rPrChange>
        </w:rPr>
        <w:t>To the extent authorized or permitted by state law the Executive Committee</w:t>
      </w:r>
    </w:p>
    <w:p w14:paraId="37CF1E7B"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557" w:author="Edward Mathis" w:date="2025-06-06T07:29:00Z" w16du:dateUtc="2025-06-06T12:29:00Z">
            <w:rPr>
              <w:color w:val="000000"/>
              <w:sz w:val="24"/>
              <w:szCs w:val="24"/>
            </w:rPr>
          </w:rPrChange>
        </w:rPr>
      </w:pPr>
      <w:r w:rsidRPr="0023708B">
        <w:rPr>
          <w:strike/>
          <w:sz w:val="24"/>
          <w:szCs w:val="24"/>
          <w:rPrChange w:id="558" w:author="Edward Mathis" w:date="2025-06-06T07:29:00Z" w16du:dateUtc="2025-06-06T12:29:00Z">
            <w:rPr>
              <w:sz w:val="24"/>
              <w:szCs w:val="24"/>
            </w:rPr>
          </w:rPrChange>
        </w:rPr>
        <w:tab/>
      </w:r>
      <w:r w:rsidRPr="0023708B">
        <w:rPr>
          <w:strike/>
          <w:color w:val="000000"/>
          <w:sz w:val="24"/>
          <w:szCs w:val="24"/>
          <w:rPrChange w:id="559" w:author="Edward Mathis" w:date="2025-06-06T07:29:00Z" w16du:dateUtc="2025-06-06T12:29:00Z">
            <w:rPr>
              <w:color w:val="000000"/>
              <w:sz w:val="24"/>
              <w:szCs w:val="24"/>
            </w:rPr>
          </w:rPrChange>
        </w:rPr>
        <w:t>may act without a meeting if all members of the Executive Committee consent</w:t>
      </w:r>
    </w:p>
    <w:p w14:paraId="1FD12888" w14:textId="77777777" w:rsidR="00DF1568" w:rsidRDefault="00417F82">
      <w:pPr>
        <w:pBdr>
          <w:top w:val="nil"/>
          <w:left w:val="nil"/>
          <w:bottom w:val="nil"/>
          <w:right w:val="nil"/>
          <w:between w:val="nil"/>
        </w:pBdr>
        <w:tabs>
          <w:tab w:val="left" w:pos="1780"/>
        </w:tabs>
        <w:ind w:left="1420" w:right="120"/>
        <w:rPr>
          <w:color w:val="000000"/>
          <w:sz w:val="24"/>
          <w:szCs w:val="24"/>
        </w:rPr>
        <w:sectPr w:rsidR="00DF1568">
          <w:footerReference w:type="default" r:id="rId15"/>
          <w:pgSz w:w="12240" w:h="15840"/>
          <w:pgMar w:top="1360" w:right="840" w:bottom="1260" w:left="1100" w:header="0" w:footer="1061" w:gutter="0"/>
          <w:lnNumType w:countBy="1"/>
          <w:cols w:space="720"/>
        </w:sectPr>
      </w:pPr>
      <w:r w:rsidRPr="0023708B">
        <w:rPr>
          <w:strike/>
          <w:sz w:val="24"/>
          <w:szCs w:val="24"/>
          <w:rPrChange w:id="560" w:author="Edward Mathis" w:date="2025-06-06T07:29:00Z" w16du:dateUtc="2025-06-06T12:29:00Z">
            <w:rPr>
              <w:sz w:val="24"/>
              <w:szCs w:val="24"/>
            </w:rPr>
          </w:rPrChange>
        </w:rPr>
        <w:tab/>
      </w:r>
      <w:r w:rsidRPr="0023708B">
        <w:rPr>
          <w:strike/>
          <w:color w:val="000000"/>
          <w:sz w:val="24"/>
          <w:szCs w:val="24"/>
          <w:rPrChange w:id="561" w:author="Edward Mathis" w:date="2025-06-06T07:29:00Z" w16du:dateUtc="2025-06-06T12:29:00Z">
            <w:rPr>
              <w:color w:val="000000"/>
              <w:sz w:val="24"/>
              <w:szCs w:val="24"/>
            </w:rPr>
          </w:rPrChange>
        </w:rPr>
        <w:t>to the action in writing or by electronic</w:t>
      </w:r>
      <w:r w:rsidRPr="0023708B">
        <w:rPr>
          <w:strike/>
          <w:sz w:val="24"/>
          <w:szCs w:val="24"/>
          <w:rPrChange w:id="562" w:author="Edward Mathis" w:date="2025-06-06T07:29:00Z" w16du:dateUtc="2025-06-06T12:29:00Z">
            <w:rPr>
              <w:sz w:val="24"/>
              <w:szCs w:val="24"/>
            </w:rPr>
          </w:rPrChange>
        </w:rPr>
        <w:t xml:space="preserve"> </w:t>
      </w:r>
      <w:r w:rsidRPr="0023708B">
        <w:rPr>
          <w:strike/>
          <w:color w:val="000000"/>
          <w:sz w:val="24"/>
          <w:szCs w:val="24"/>
          <w:rPrChange w:id="563" w:author="Edward Mathis" w:date="2025-06-06T07:29:00Z" w16du:dateUtc="2025-06-06T12:29:00Z">
            <w:rPr>
              <w:color w:val="000000"/>
              <w:sz w:val="24"/>
              <w:szCs w:val="24"/>
            </w:rPr>
          </w:rPrChange>
        </w:rPr>
        <w:t>transmission.</w:t>
      </w:r>
    </w:p>
    <w:p w14:paraId="360CA6B3" w14:textId="77777777" w:rsidR="00DF1568" w:rsidRPr="00F91221" w:rsidRDefault="00417F82">
      <w:pPr>
        <w:pBdr>
          <w:top w:val="nil"/>
          <w:left w:val="nil"/>
          <w:bottom w:val="nil"/>
          <w:right w:val="nil"/>
          <w:between w:val="nil"/>
        </w:pBdr>
        <w:tabs>
          <w:tab w:val="left" w:pos="700"/>
        </w:tabs>
        <w:spacing w:before="79"/>
        <w:ind w:left="220"/>
        <w:rPr>
          <w:strike/>
          <w:color w:val="000000"/>
          <w:sz w:val="24"/>
          <w:szCs w:val="24"/>
          <w:rPrChange w:id="564" w:author="Edward Mathis" w:date="2025-06-06T07:25:00Z" w16du:dateUtc="2025-06-06T12:25:00Z">
            <w:rPr>
              <w:color w:val="000000"/>
              <w:sz w:val="24"/>
              <w:szCs w:val="24"/>
            </w:rPr>
          </w:rPrChange>
        </w:rPr>
      </w:pPr>
      <w:r>
        <w:rPr>
          <w:color w:val="000000"/>
          <w:sz w:val="24"/>
          <w:szCs w:val="24"/>
        </w:rPr>
        <w:lastRenderedPageBreak/>
        <w:tab/>
      </w:r>
      <w:commentRangeStart w:id="565"/>
      <w:commentRangeStart w:id="566"/>
      <w:r w:rsidRPr="00F91221">
        <w:rPr>
          <w:strike/>
          <w:color w:val="000000"/>
          <w:sz w:val="24"/>
          <w:szCs w:val="24"/>
          <w:rPrChange w:id="567" w:author="Edward Mathis" w:date="2025-06-06T07:25:00Z" w16du:dateUtc="2025-06-06T12:25:00Z">
            <w:rPr>
              <w:color w:val="000000"/>
              <w:sz w:val="24"/>
              <w:szCs w:val="24"/>
            </w:rPr>
          </w:rPrChange>
        </w:rPr>
        <w:t>Section 5. Board of Directors</w:t>
      </w:r>
    </w:p>
    <w:p w14:paraId="1E63EAD6" w14:textId="77777777" w:rsidR="00DF1568" w:rsidRPr="00F91221" w:rsidRDefault="00DF1568">
      <w:pPr>
        <w:pBdr>
          <w:top w:val="nil"/>
          <w:left w:val="nil"/>
          <w:bottom w:val="nil"/>
          <w:right w:val="nil"/>
          <w:between w:val="nil"/>
        </w:pBdr>
        <w:ind w:left="220"/>
        <w:rPr>
          <w:strike/>
          <w:color w:val="000000"/>
          <w:sz w:val="24"/>
          <w:szCs w:val="24"/>
          <w:rPrChange w:id="568" w:author="Edward Mathis" w:date="2025-06-06T07:25:00Z" w16du:dateUtc="2025-06-06T12:25:00Z">
            <w:rPr>
              <w:color w:val="000000"/>
              <w:sz w:val="24"/>
              <w:szCs w:val="24"/>
            </w:rPr>
          </w:rPrChange>
        </w:rPr>
      </w:pPr>
    </w:p>
    <w:p w14:paraId="7A34C3FE" w14:textId="77777777" w:rsidR="00DF1568" w:rsidRPr="00F91221" w:rsidRDefault="00417F82">
      <w:pPr>
        <w:pBdr>
          <w:top w:val="nil"/>
          <w:left w:val="nil"/>
          <w:bottom w:val="nil"/>
          <w:right w:val="nil"/>
          <w:between w:val="nil"/>
        </w:pBdr>
        <w:tabs>
          <w:tab w:val="left" w:pos="1060"/>
        </w:tabs>
        <w:ind w:left="220"/>
        <w:rPr>
          <w:strike/>
          <w:color w:val="000000"/>
          <w:sz w:val="24"/>
          <w:szCs w:val="24"/>
          <w:rPrChange w:id="569" w:author="Edward Mathis" w:date="2025-06-06T07:25:00Z" w16du:dateUtc="2025-06-06T12:25:00Z">
            <w:rPr>
              <w:color w:val="000000"/>
              <w:sz w:val="24"/>
              <w:szCs w:val="24"/>
            </w:rPr>
          </w:rPrChange>
        </w:rPr>
      </w:pPr>
      <w:r w:rsidRPr="00F91221">
        <w:rPr>
          <w:strike/>
          <w:color w:val="000000"/>
          <w:sz w:val="24"/>
          <w:szCs w:val="24"/>
          <w:rPrChange w:id="570" w:author="Edward Mathis" w:date="2025-06-06T07:25:00Z" w16du:dateUtc="2025-06-06T12:25:00Z">
            <w:rPr>
              <w:color w:val="000000"/>
              <w:sz w:val="24"/>
              <w:szCs w:val="24"/>
            </w:rPr>
          </w:rPrChange>
        </w:rPr>
        <w:tab/>
        <w:t>A. Composition</w:t>
      </w:r>
    </w:p>
    <w:p w14:paraId="554FE693" w14:textId="77777777" w:rsidR="00DF1568" w:rsidRPr="00F91221" w:rsidRDefault="00417F82">
      <w:pPr>
        <w:pBdr>
          <w:top w:val="nil"/>
          <w:left w:val="nil"/>
          <w:bottom w:val="nil"/>
          <w:right w:val="nil"/>
          <w:between w:val="nil"/>
        </w:pBdr>
        <w:tabs>
          <w:tab w:val="left" w:pos="1420"/>
        </w:tabs>
        <w:ind w:left="220"/>
        <w:rPr>
          <w:strike/>
          <w:color w:val="000000"/>
          <w:sz w:val="24"/>
          <w:szCs w:val="24"/>
          <w:rPrChange w:id="571" w:author="Edward Mathis" w:date="2025-06-06T07:25:00Z" w16du:dateUtc="2025-06-06T12:25:00Z">
            <w:rPr>
              <w:color w:val="000000"/>
              <w:sz w:val="24"/>
              <w:szCs w:val="24"/>
            </w:rPr>
          </w:rPrChange>
        </w:rPr>
      </w:pPr>
      <w:r w:rsidRPr="00F91221">
        <w:rPr>
          <w:strike/>
          <w:color w:val="000000"/>
          <w:sz w:val="24"/>
          <w:szCs w:val="24"/>
          <w:rPrChange w:id="572" w:author="Edward Mathis" w:date="2025-06-06T07:25:00Z" w16du:dateUtc="2025-06-06T12:25:00Z">
            <w:rPr>
              <w:color w:val="000000"/>
              <w:sz w:val="24"/>
              <w:szCs w:val="24"/>
            </w:rPr>
          </w:rPrChange>
        </w:rPr>
        <w:tab/>
        <w:t xml:space="preserve">The elected Officers of the Executive Committee and the </w:t>
      </w:r>
      <w:r w:rsidRPr="00F91221">
        <w:rPr>
          <w:b/>
          <w:strike/>
          <w:sz w:val="24"/>
          <w:szCs w:val="24"/>
          <w:rPrChange w:id="573" w:author="Edward Mathis" w:date="2025-06-06T07:25:00Z" w16du:dateUtc="2025-06-06T12:25:00Z">
            <w:rPr>
              <w:b/>
              <w:sz w:val="24"/>
              <w:szCs w:val="24"/>
            </w:rPr>
          </w:rPrChange>
        </w:rPr>
        <w:t xml:space="preserve">four (4) Directors </w:t>
      </w:r>
      <w:r w:rsidRPr="00F91221">
        <w:rPr>
          <w:strike/>
          <w:color w:val="000000"/>
          <w:sz w:val="24"/>
          <w:szCs w:val="24"/>
        </w:rPr>
        <w:t xml:space="preserve">Chairperson of </w:t>
      </w:r>
      <w:r w:rsidRPr="00F91221">
        <w:rPr>
          <w:strike/>
          <w:color w:val="000000"/>
          <w:sz w:val="24"/>
          <w:szCs w:val="24"/>
        </w:rPr>
        <w:tab/>
        <w:t>each</w:t>
      </w:r>
      <w:r w:rsidRPr="00F91221">
        <w:rPr>
          <w:strike/>
          <w:sz w:val="24"/>
          <w:szCs w:val="24"/>
        </w:rPr>
        <w:t xml:space="preserve"> </w:t>
      </w:r>
      <w:r w:rsidRPr="00F91221">
        <w:rPr>
          <w:strike/>
          <w:color w:val="000000"/>
          <w:sz w:val="24"/>
          <w:szCs w:val="24"/>
        </w:rPr>
        <w:t>Committee</w:t>
      </w:r>
      <w:r w:rsidRPr="00F91221">
        <w:rPr>
          <w:strike/>
          <w:color w:val="000000"/>
          <w:sz w:val="24"/>
          <w:szCs w:val="24"/>
          <w:rPrChange w:id="574" w:author="Edward Mathis" w:date="2025-06-06T07:25:00Z" w16du:dateUtc="2025-06-06T12:25:00Z">
            <w:rPr>
              <w:color w:val="000000"/>
              <w:sz w:val="24"/>
              <w:szCs w:val="24"/>
            </w:rPr>
          </w:rPrChange>
        </w:rPr>
        <w:t xml:space="preserve"> shall constitute the Board of</w:t>
      </w:r>
      <w:r w:rsidRPr="00F91221">
        <w:rPr>
          <w:strike/>
          <w:sz w:val="24"/>
          <w:szCs w:val="24"/>
          <w:rPrChange w:id="575" w:author="Edward Mathis" w:date="2025-06-06T07:25:00Z" w16du:dateUtc="2025-06-06T12:25:00Z">
            <w:rPr>
              <w:sz w:val="24"/>
              <w:szCs w:val="24"/>
            </w:rPr>
          </w:rPrChange>
        </w:rPr>
        <w:t xml:space="preserve"> </w:t>
      </w:r>
      <w:r w:rsidRPr="00F91221">
        <w:rPr>
          <w:strike/>
          <w:color w:val="000000"/>
          <w:sz w:val="24"/>
          <w:szCs w:val="24"/>
          <w:rPrChange w:id="576" w:author="Edward Mathis" w:date="2025-06-06T07:25:00Z" w16du:dateUtc="2025-06-06T12:25:00Z">
            <w:rPr>
              <w:color w:val="000000"/>
              <w:sz w:val="24"/>
              <w:szCs w:val="24"/>
            </w:rPr>
          </w:rPrChange>
        </w:rPr>
        <w:t xml:space="preserve">Directors. </w:t>
      </w:r>
      <w:commentRangeEnd w:id="565"/>
      <w:r w:rsidR="00775295" w:rsidRPr="00F91221">
        <w:rPr>
          <w:rStyle w:val="CommentReference"/>
          <w:strike/>
          <w:rPrChange w:id="577" w:author="Edward Mathis" w:date="2025-06-06T07:25:00Z" w16du:dateUtc="2025-06-06T12:25:00Z">
            <w:rPr>
              <w:rStyle w:val="CommentReference"/>
            </w:rPr>
          </w:rPrChange>
        </w:rPr>
        <w:commentReference w:id="565"/>
      </w:r>
      <w:commentRangeEnd w:id="566"/>
      <w:r w:rsidR="00F91221" w:rsidRPr="00F91221">
        <w:rPr>
          <w:rStyle w:val="CommentReference"/>
          <w:strike/>
          <w:rPrChange w:id="578" w:author="Edward Mathis" w:date="2025-06-06T07:25:00Z" w16du:dateUtc="2025-06-06T12:25:00Z">
            <w:rPr>
              <w:rStyle w:val="CommentReference"/>
            </w:rPr>
          </w:rPrChange>
        </w:rPr>
        <w:commentReference w:id="566"/>
      </w:r>
    </w:p>
    <w:p w14:paraId="754D869E" w14:textId="77777777" w:rsidR="00DF1568" w:rsidRPr="00F91221" w:rsidRDefault="00DF1568">
      <w:pPr>
        <w:pBdr>
          <w:top w:val="nil"/>
          <w:left w:val="nil"/>
          <w:bottom w:val="nil"/>
          <w:right w:val="nil"/>
          <w:between w:val="nil"/>
        </w:pBdr>
        <w:tabs>
          <w:tab w:val="left" w:pos="1420"/>
        </w:tabs>
        <w:ind w:left="220"/>
        <w:rPr>
          <w:strike/>
          <w:sz w:val="24"/>
          <w:szCs w:val="24"/>
          <w:rPrChange w:id="579" w:author="Edward Mathis" w:date="2025-06-06T07:25:00Z" w16du:dateUtc="2025-06-06T12:25:00Z">
            <w:rPr>
              <w:sz w:val="24"/>
              <w:szCs w:val="24"/>
            </w:rPr>
          </w:rPrChange>
        </w:rPr>
      </w:pPr>
    </w:p>
    <w:p w14:paraId="3A3246D9" w14:textId="77777777" w:rsidR="00DF1568" w:rsidRPr="00F91221" w:rsidRDefault="00417F82">
      <w:pPr>
        <w:pBdr>
          <w:top w:val="nil"/>
          <w:left w:val="nil"/>
          <w:bottom w:val="nil"/>
          <w:right w:val="nil"/>
          <w:between w:val="nil"/>
        </w:pBdr>
        <w:tabs>
          <w:tab w:val="left" w:pos="1060"/>
        </w:tabs>
        <w:ind w:left="100" w:right="6253"/>
        <w:rPr>
          <w:strike/>
          <w:color w:val="000000"/>
          <w:sz w:val="24"/>
          <w:szCs w:val="24"/>
          <w:rPrChange w:id="580" w:author="Edward Mathis" w:date="2025-06-06T07:25:00Z" w16du:dateUtc="2025-06-06T12:25:00Z">
            <w:rPr>
              <w:color w:val="000000"/>
              <w:sz w:val="24"/>
              <w:szCs w:val="24"/>
            </w:rPr>
          </w:rPrChange>
        </w:rPr>
      </w:pPr>
      <w:r w:rsidRPr="00F91221">
        <w:rPr>
          <w:strike/>
          <w:color w:val="000000"/>
          <w:sz w:val="24"/>
          <w:szCs w:val="24"/>
          <w:rPrChange w:id="581" w:author="Edward Mathis" w:date="2025-06-06T07:25:00Z" w16du:dateUtc="2025-06-06T12:25:00Z">
            <w:rPr>
              <w:color w:val="000000"/>
              <w:sz w:val="24"/>
              <w:szCs w:val="24"/>
            </w:rPr>
          </w:rPrChange>
        </w:rPr>
        <w:tab/>
        <w:t xml:space="preserve">B. Duties and Responsibilities </w:t>
      </w:r>
    </w:p>
    <w:p w14:paraId="35D4B897" w14:textId="77777777" w:rsidR="00DF1568" w:rsidRPr="00F91221" w:rsidRDefault="00DF1568">
      <w:pPr>
        <w:pBdr>
          <w:top w:val="nil"/>
          <w:left w:val="nil"/>
          <w:bottom w:val="nil"/>
          <w:right w:val="nil"/>
          <w:between w:val="nil"/>
        </w:pBdr>
        <w:tabs>
          <w:tab w:val="left" w:pos="1060"/>
        </w:tabs>
        <w:ind w:left="100" w:right="6253"/>
        <w:rPr>
          <w:strike/>
          <w:sz w:val="24"/>
          <w:szCs w:val="24"/>
          <w:rPrChange w:id="582" w:author="Edward Mathis" w:date="2025-06-06T07:25:00Z" w16du:dateUtc="2025-06-06T12:25:00Z">
            <w:rPr>
              <w:sz w:val="24"/>
              <w:szCs w:val="24"/>
            </w:rPr>
          </w:rPrChange>
        </w:rPr>
      </w:pPr>
    </w:p>
    <w:p w14:paraId="3CBA56D1" w14:textId="77777777" w:rsidR="00DF1568" w:rsidRPr="00F91221" w:rsidRDefault="00417F82">
      <w:pPr>
        <w:pBdr>
          <w:top w:val="nil"/>
          <w:left w:val="nil"/>
          <w:bottom w:val="nil"/>
          <w:right w:val="nil"/>
          <w:between w:val="nil"/>
        </w:pBdr>
        <w:tabs>
          <w:tab w:val="left" w:pos="1420"/>
        </w:tabs>
        <w:ind w:left="100"/>
        <w:rPr>
          <w:b/>
          <w:strike/>
          <w:sz w:val="24"/>
          <w:szCs w:val="24"/>
          <w:rPrChange w:id="583" w:author="Edward Mathis" w:date="2025-06-06T07:25:00Z" w16du:dateUtc="2025-06-06T12:25:00Z">
            <w:rPr>
              <w:b/>
              <w:sz w:val="24"/>
              <w:szCs w:val="24"/>
            </w:rPr>
          </w:rPrChange>
        </w:rPr>
      </w:pPr>
      <w:r w:rsidRPr="00F91221">
        <w:rPr>
          <w:strike/>
          <w:color w:val="000000"/>
          <w:sz w:val="24"/>
          <w:szCs w:val="24"/>
          <w:rPrChange w:id="584" w:author="Edward Mathis" w:date="2025-06-06T07:25:00Z" w16du:dateUtc="2025-06-06T12:25:00Z">
            <w:rPr>
              <w:color w:val="000000"/>
              <w:sz w:val="24"/>
              <w:szCs w:val="24"/>
            </w:rPr>
          </w:rPrChange>
        </w:rPr>
        <w:tab/>
      </w:r>
      <w:r w:rsidRPr="00F91221">
        <w:rPr>
          <w:b/>
          <w:strike/>
          <w:sz w:val="24"/>
          <w:szCs w:val="24"/>
          <w:rPrChange w:id="585" w:author="Edward Mathis" w:date="2025-06-06T07:25:00Z" w16du:dateUtc="2025-06-06T12:25:00Z">
            <w:rPr>
              <w:b/>
              <w:sz w:val="24"/>
              <w:szCs w:val="24"/>
            </w:rPr>
          </w:rPrChange>
        </w:rPr>
        <w:t>As the elected officers of the Academy, the Board of Directors has the legal and</w:t>
      </w:r>
    </w:p>
    <w:p w14:paraId="53A16139" w14:textId="77777777" w:rsidR="00DF1568" w:rsidRPr="00F91221" w:rsidRDefault="00417F82">
      <w:pPr>
        <w:pBdr>
          <w:top w:val="nil"/>
          <w:left w:val="nil"/>
          <w:bottom w:val="nil"/>
          <w:right w:val="nil"/>
          <w:between w:val="nil"/>
        </w:pBdr>
        <w:tabs>
          <w:tab w:val="left" w:pos="1420"/>
        </w:tabs>
        <w:ind w:left="100"/>
        <w:rPr>
          <w:b/>
          <w:strike/>
          <w:sz w:val="24"/>
          <w:szCs w:val="24"/>
          <w:rPrChange w:id="586" w:author="Edward Mathis" w:date="2025-06-06T07:25:00Z" w16du:dateUtc="2025-06-06T12:25:00Z">
            <w:rPr>
              <w:b/>
              <w:sz w:val="24"/>
              <w:szCs w:val="24"/>
            </w:rPr>
          </w:rPrChange>
        </w:rPr>
      </w:pPr>
      <w:r w:rsidRPr="00F91221">
        <w:rPr>
          <w:b/>
          <w:strike/>
          <w:sz w:val="24"/>
          <w:szCs w:val="24"/>
          <w:rPrChange w:id="587" w:author="Edward Mathis" w:date="2025-06-06T07:25:00Z" w16du:dateUtc="2025-06-06T12:25:00Z">
            <w:rPr>
              <w:b/>
              <w:sz w:val="24"/>
              <w:szCs w:val="24"/>
            </w:rPr>
          </w:rPrChange>
        </w:rPr>
        <w:t xml:space="preserve">                      fiduciary duty to serve the Membership of the Academy.</w:t>
      </w:r>
    </w:p>
    <w:p w14:paraId="711BA49E" w14:textId="77777777" w:rsidR="00DF1568" w:rsidRPr="00F91221" w:rsidRDefault="00417F82">
      <w:pPr>
        <w:pBdr>
          <w:top w:val="nil"/>
          <w:left w:val="nil"/>
          <w:bottom w:val="nil"/>
          <w:right w:val="nil"/>
          <w:between w:val="nil"/>
        </w:pBdr>
        <w:tabs>
          <w:tab w:val="left" w:pos="1420"/>
        </w:tabs>
        <w:ind w:left="100"/>
        <w:rPr>
          <w:strike/>
          <w:color w:val="000000"/>
          <w:sz w:val="24"/>
          <w:szCs w:val="24"/>
          <w:rPrChange w:id="588" w:author="Edward Mathis" w:date="2025-06-06T07:25:00Z" w16du:dateUtc="2025-06-06T12:25:00Z">
            <w:rPr>
              <w:color w:val="000000"/>
              <w:sz w:val="24"/>
              <w:szCs w:val="24"/>
            </w:rPr>
          </w:rPrChange>
        </w:rPr>
      </w:pPr>
      <w:r w:rsidRPr="00F91221">
        <w:rPr>
          <w:strike/>
          <w:sz w:val="24"/>
          <w:szCs w:val="24"/>
          <w:rPrChange w:id="589" w:author="Edward Mathis" w:date="2025-06-06T07:25:00Z" w16du:dateUtc="2025-06-06T12:25:00Z">
            <w:rPr>
              <w:sz w:val="24"/>
              <w:szCs w:val="24"/>
            </w:rPr>
          </w:rPrChange>
        </w:rPr>
        <w:t xml:space="preserve">                      </w:t>
      </w:r>
      <w:r w:rsidRPr="00F91221">
        <w:rPr>
          <w:strike/>
          <w:color w:val="000000"/>
          <w:sz w:val="24"/>
          <w:szCs w:val="24"/>
          <w:rPrChange w:id="590" w:author="Edward Mathis" w:date="2025-06-06T07:25:00Z" w16du:dateUtc="2025-06-06T12:25:00Z">
            <w:rPr>
              <w:color w:val="000000"/>
              <w:sz w:val="24"/>
              <w:szCs w:val="24"/>
            </w:rPr>
          </w:rPrChange>
        </w:rPr>
        <w:t>The Board of Directors shall:</w:t>
      </w:r>
    </w:p>
    <w:p w14:paraId="4C87243A" w14:textId="77777777" w:rsidR="00DF1568" w:rsidRPr="00F91221" w:rsidRDefault="00DF1568">
      <w:pPr>
        <w:pBdr>
          <w:top w:val="nil"/>
          <w:left w:val="nil"/>
          <w:bottom w:val="nil"/>
          <w:right w:val="nil"/>
          <w:between w:val="nil"/>
        </w:pBdr>
        <w:spacing w:before="1"/>
        <w:ind w:left="100"/>
        <w:rPr>
          <w:strike/>
          <w:color w:val="000000"/>
          <w:sz w:val="24"/>
          <w:szCs w:val="24"/>
          <w:rPrChange w:id="591" w:author="Edward Mathis" w:date="2025-06-06T07:25:00Z" w16du:dateUtc="2025-06-06T12:25:00Z">
            <w:rPr>
              <w:color w:val="000000"/>
              <w:sz w:val="24"/>
              <w:szCs w:val="24"/>
            </w:rPr>
          </w:rPrChange>
        </w:rPr>
      </w:pPr>
    </w:p>
    <w:p w14:paraId="7785B562"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592" w:author="Edward Mathis" w:date="2025-06-06T07:25:00Z" w16du:dateUtc="2025-06-06T12:25:00Z">
            <w:rPr>
              <w:color w:val="000000"/>
              <w:sz w:val="24"/>
              <w:szCs w:val="24"/>
            </w:rPr>
          </w:rPrChange>
        </w:rPr>
      </w:pPr>
      <w:r w:rsidRPr="00F91221">
        <w:rPr>
          <w:strike/>
          <w:color w:val="000000"/>
          <w:sz w:val="24"/>
          <w:szCs w:val="24"/>
          <w:rPrChange w:id="593" w:author="Edward Mathis" w:date="2025-06-06T07:25:00Z" w16du:dateUtc="2025-06-06T12:25:00Z">
            <w:rPr>
              <w:color w:val="000000"/>
              <w:sz w:val="24"/>
              <w:szCs w:val="24"/>
            </w:rPr>
          </w:rPrChange>
        </w:rPr>
        <w:t>1. Carry out the mission, strategic operations, policies, procedures and objectives of the</w:t>
      </w:r>
    </w:p>
    <w:p w14:paraId="5F8C7B84" w14:textId="77777777" w:rsidR="00DF1568" w:rsidRPr="00F91221" w:rsidRDefault="00417F82">
      <w:pPr>
        <w:pBdr>
          <w:top w:val="nil"/>
          <w:left w:val="nil"/>
          <w:bottom w:val="nil"/>
          <w:right w:val="nil"/>
          <w:between w:val="nil"/>
        </w:pBdr>
        <w:tabs>
          <w:tab w:val="left" w:pos="1691"/>
        </w:tabs>
        <w:ind w:left="1420"/>
        <w:rPr>
          <w:strike/>
          <w:color w:val="000000"/>
          <w:sz w:val="24"/>
          <w:szCs w:val="24"/>
          <w:rPrChange w:id="594" w:author="Edward Mathis" w:date="2025-06-06T07:25:00Z" w16du:dateUtc="2025-06-06T12:25:00Z">
            <w:rPr>
              <w:color w:val="000000"/>
              <w:sz w:val="24"/>
              <w:szCs w:val="24"/>
            </w:rPr>
          </w:rPrChange>
        </w:rPr>
      </w:pPr>
      <w:r w:rsidRPr="00F91221">
        <w:rPr>
          <w:strike/>
          <w:sz w:val="24"/>
          <w:szCs w:val="24"/>
          <w:rPrChange w:id="595" w:author="Edward Mathis" w:date="2025-06-06T07:25:00Z" w16du:dateUtc="2025-06-06T12:25:00Z">
            <w:rPr>
              <w:sz w:val="24"/>
              <w:szCs w:val="24"/>
            </w:rPr>
          </w:rPrChange>
        </w:rPr>
        <w:tab/>
      </w:r>
      <w:r w:rsidRPr="00F91221">
        <w:rPr>
          <w:strike/>
          <w:color w:val="000000"/>
          <w:sz w:val="24"/>
          <w:szCs w:val="24"/>
          <w:rPrChange w:id="596" w:author="Edward Mathis" w:date="2025-06-06T07:25:00Z" w16du:dateUtc="2025-06-06T12:25:00Z">
            <w:rPr>
              <w:color w:val="000000"/>
              <w:sz w:val="24"/>
              <w:szCs w:val="24"/>
            </w:rPr>
          </w:rPrChange>
        </w:rPr>
        <w:t>Academy as determined by the membership and the Executive Committee. Between</w:t>
      </w:r>
    </w:p>
    <w:p w14:paraId="2B6B6E2A" w14:textId="77777777" w:rsidR="00DF1568" w:rsidRPr="00F91221" w:rsidRDefault="00417F82">
      <w:pPr>
        <w:pBdr>
          <w:top w:val="nil"/>
          <w:left w:val="nil"/>
          <w:bottom w:val="nil"/>
          <w:right w:val="nil"/>
          <w:between w:val="nil"/>
        </w:pBdr>
        <w:tabs>
          <w:tab w:val="left" w:pos="1691"/>
        </w:tabs>
        <w:ind w:left="1420"/>
        <w:rPr>
          <w:strike/>
          <w:color w:val="000000"/>
          <w:sz w:val="24"/>
          <w:szCs w:val="24"/>
          <w:rPrChange w:id="597" w:author="Edward Mathis" w:date="2025-06-06T07:25:00Z" w16du:dateUtc="2025-06-06T12:25:00Z">
            <w:rPr>
              <w:color w:val="000000"/>
              <w:sz w:val="24"/>
              <w:szCs w:val="24"/>
            </w:rPr>
          </w:rPrChange>
        </w:rPr>
      </w:pPr>
      <w:r w:rsidRPr="00F91221">
        <w:rPr>
          <w:strike/>
          <w:sz w:val="24"/>
          <w:szCs w:val="24"/>
          <w:rPrChange w:id="598" w:author="Edward Mathis" w:date="2025-06-06T07:25:00Z" w16du:dateUtc="2025-06-06T12:25:00Z">
            <w:rPr>
              <w:sz w:val="24"/>
              <w:szCs w:val="24"/>
            </w:rPr>
          </w:rPrChange>
        </w:rPr>
        <w:tab/>
      </w:r>
      <w:r w:rsidRPr="00F91221">
        <w:rPr>
          <w:strike/>
          <w:color w:val="000000"/>
          <w:sz w:val="24"/>
          <w:szCs w:val="24"/>
          <w:rPrChange w:id="599" w:author="Edward Mathis" w:date="2025-06-06T07:25:00Z" w16du:dateUtc="2025-06-06T12:25:00Z">
            <w:rPr>
              <w:color w:val="000000"/>
              <w:sz w:val="24"/>
              <w:szCs w:val="24"/>
            </w:rPr>
          </w:rPrChange>
        </w:rPr>
        <w:t>Academy Business meetings, the Board of Directors may make and enforce such</w:t>
      </w:r>
    </w:p>
    <w:p w14:paraId="536E1AB9" w14:textId="77777777" w:rsidR="00DF1568" w:rsidRPr="00F91221" w:rsidRDefault="00417F82">
      <w:pPr>
        <w:pBdr>
          <w:top w:val="nil"/>
          <w:left w:val="nil"/>
          <w:bottom w:val="nil"/>
          <w:right w:val="nil"/>
          <w:between w:val="nil"/>
        </w:pBdr>
        <w:tabs>
          <w:tab w:val="left" w:pos="1691"/>
        </w:tabs>
        <w:ind w:left="1420"/>
        <w:rPr>
          <w:strike/>
          <w:color w:val="000000"/>
          <w:sz w:val="24"/>
          <w:szCs w:val="24"/>
          <w:rPrChange w:id="600" w:author="Edward Mathis" w:date="2025-06-06T07:25:00Z" w16du:dateUtc="2025-06-06T12:25:00Z">
            <w:rPr>
              <w:color w:val="000000"/>
              <w:sz w:val="24"/>
              <w:szCs w:val="24"/>
            </w:rPr>
          </w:rPrChange>
        </w:rPr>
      </w:pPr>
      <w:r w:rsidRPr="00F91221">
        <w:rPr>
          <w:strike/>
          <w:sz w:val="24"/>
          <w:szCs w:val="24"/>
          <w:rPrChange w:id="601" w:author="Edward Mathis" w:date="2025-06-06T07:25:00Z" w16du:dateUtc="2025-06-06T12:25:00Z">
            <w:rPr>
              <w:sz w:val="24"/>
              <w:szCs w:val="24"/>
            </w:rPr>
          </w:rPrChange>
        </w:rPr>
        <w:tab/>
      </w:r>
      <w:r w:rsidRPr="00F91221">
        <w:rPr>
          <w:strike/>
          <w:color w:val="000000"/>
          <w:sz w:val="24"/>
          <w:szCs w:val="24"/>
          <w:rPrChange w:id="602" w:author="Edward Mathis" w:date="2025-06-06T07:25:00Z" w16du:dateUtc="2025-06-06T12:25:00Z">
            <w:rPr>
              <w:color w:val="000000"/>
              <w:sz w:val="24"/>
              <w:szCs w:val="24"/>
            </w:rPr>
          </w:rPrChange>
        </w:rPr>
        <w:t>policies and procedures, as is consistent with the mandates and objectives of the</w:t>
      </w:r>
    </w:p>
    <w:p w14:paraId="42040067" w14:textId="77777777" w:rsidR="00DF1568" w:rsidRPr="00F91221" w:rsidRDefault="00417F82">
      <w:pPr>
        <w:pBdr>
          <w:top w:val="nil"/>
          <w:left w:val="nil"/>
          <w:bottom w:val="nil"/>
          <w:right w:val="nil"/>
          <w:between w:val="nil"/>
        </w:pBdr>
        <w:tabs>
          <w:tab w:val="left" w:pos="1691"/>
        </w:tabs>
        <w:ind w:left="1420"/>
        <w:rPr>
          <w:strike/>
          <w:color w:val="000000"/>
          <w:sz w:val="24"/>
          <w:szCs w:val="24"/>
          <w:rPrChange w:id="603" w:author="Edward Mathis" w:date="2025-06-06T07:25:00Z" w16du:dateUtc="2025-06-06T12:25:00Z">
            <w:rPr>
              <w:color w:val="000000"/>
              <w:sz w:val="24"/>
              <w:szCs w:val="24"/>
            </w:rPr>
          </w:rPrChange>
        </w:rPr>
      </w:pPr>
      <w:r w:rsidRPr="00F91221">
        <w:rPr>
          <w:strike/>
          <w:sz w:val="24"/>
          <w:szCs w:val="24"/>
          <w:rPrChange w:id="604" w:author="Edward Mathis" w:date="2025-06-06T07:25:00Z" w16du:dateUtc="2025-06-06T12:25:00Z">
            <w:rPr>
              <w:sz w:val="24"/>
              <w:szCs w:val="24"/>
            </w:rPr>
          </w:rPrChange>
        </w:rPr>
        <w:tab/>
      </w:r>
      <w:r w:rsidRPr="00F91221">
        <w:rPr>
          <w:strike/>
          <w:color w:val="000000"/>
          <w:sz w:val="24"/>
          <w:szCs w:val="24"/>
          <w:rPrChange w:id="605" w:author="Edward Mathis" w:date="2025-06-06T07:25:00Z" w16du:dateUtc="2025-06-06T12:25:00Z">
            <w:rPr>
              <w:color w:val="000000"/>
              <w:sz w:val="24"/>
              <w:szCs w:val="24"/>
            </w:rPr>
          </w:rPrChange>
        </w:rPr>
        <w:t>membership with these Bylaws.</w:t>
      </w:r>
    </w:p>
    <w:p w14:paraId="2E90370D"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606" w:author="Edward Mathis" w:date="2025-06-06T07:25:00Z" w16du:dateUtc="2025-06-06T12:25:00Z">
            <w:rPr>
              <w:color w:val="000000"/>
              <w:sz w:val="24"/>
              <w:szCs w:val="24"/>
            </w:rPr>
          </w:rPrChange>
        </w:rPr>
      </w:pPr>
      <w:r w:rsidRPr="00F91221">
        <w:rPr>
          <w:strike/>
          <w:color w:val="000000"/>
          <w:sz w:val="24"/>
          <w:szCs w:val="24"/>
          <w:rPrChange w:id="607" w:author="Edward Mathis" w:date="2025-06-06T07:25:00Z" w16du:dateUtc="2025-06-06T12:25:00Z">
            <w:rPr>
              <w:color w:val="000000"/>
              <w:sz w:val="24"/>
              <w:szCs w:val="24"/>
            </w:rPr>
          </w:rPrChange>
        </w:rPr>
        <w:t>2. Conduct business and financial affairs on behalf of the Academy, in accordance with</w:t>
      </w:r>
    </w:p>
    <w:p w14:paraId="6D9CBA12" w14:textId="77777777" w:rsidR="00DF1568" w:rsidRPr="00F91221" w:rsidRDefault="00417F82">
      <w:pPr>
        <w:pBdr>
          <w:top w:val="nil"/>
          <w:left w:val="nil"/>
          <w:bottom w:val="nil"/>
          <w:right w:val="nil"/>
          <w:between w:val="nil"/>
        </w:pBdr>
        <w:tabs>
          <w:tab w:val="left" w:pos="1691"/>
        </w:tabs>
        <w:ind w:left="1420"/>
        <w:rPr>
          <w:strike/>
          <w:color w:val="000000"/>
          <w:sz w:val="24"/>
          <w:szCs w:val="24"/>
          <w:rPrChange w:id="608" w:author="Edward Mathis" w:date="2025-06-06T07:25:00Z" w16du:dateUtc="2025-06-06T12:25:00Z">
            <w:rPr>
              <w:color w:val="000000"/>
              <w:sz w:val="24"/>
              <w:szCs w:val="24"/>
            </w:rPr>
          </w:rPrChange>
        </w:rPr>
      </w:pPr>
      <w:r w:rsidRPr="00F91221">
        <w:rPr>
          <w:strike/>
          <w:sz w:val="24"/>
          <w:szCs w:val="24"/>
          <w:rPrChange w:id="609" w:author="Edward Mathis" w:date="2025-06-06T07:25:00Z" w16du:dateUtc="2025-06-06T12:25:00Z">
            <w:rPr>
              <w:sz w:val="24"/>
              <w:szCs w:val="24"/>
            </w:rPr>
          </w:rPrChange>
        </w:rPr>
        <w:tab/>
      </w:r>
      <w:r w:rsidRPr="00F91221">
        <w:rPr>
          <w:strike/>
          <w:color w:val="000000"/>
          <w:sz w:val="24"/>
          <w:szCs w:val="24"/>
          <w:rPrChange w:id="610" w:author="Edward Mathis" w:date="2025-06-06T07:25:00Z" w16du:dateUtc="2025-06-06T12:25:00Z">
            <w:rPr>
              <w:color w:val="000000"/>
              <w:sz w:val="24"/>
              <w:szCs w:val="24"/>
            </w:rPr>
          </w:rPrChange>
        </w:rPr>
        <w:t>the mission and strategic operations, and not commit the Academy to any financial</w:t>
      </w:r>
    </w:p>
    <w:p w14:paraId="309B4844" w14:textId="77777777" w:rsidR="00DF1568" w:rsidRPr="00F91221" w:rsidRDefault="00417F82">
      <w:pPr>
        <w:pBdr>
          <w:top w:val="nil"/>
          <w:left w:val="nil"/>
          <w:bottom w:val="nil"/>
          <w:right w:val="nil"/>
          <w:between w:val="nil"/>
        </w:pBdr>
        <w:tabs>
          <w:tab w:val="left" w:pos="1691"/>
        </w:tabs>
        <w:ind w:left="1420"/>
        <w:rPr>
          <w:strike/>
          <w:color w:val="000000"/>
          <w:sz w:val="24"/>
          <w:szCs w:val="24"/>
          <w:rPrChange w:id="611" w:author="Edward Mathis" w:date="2025-06-06T07:25:00Z" w16du:dateUtc="2025-06-06T12:25:00Z">
            <w:rPr>
              <w:color w:val="000000"/>
              <w:sz w:val="24"/>
              <w:szCs w:val="24"/>
            </w:rPr>
          </w:rPrChange>
        </w:rPr>
      </w:pPr>
      <w:r w:rsidRPr="00F91221">
        <w:rPr>
          <w:strike/>
          <w:sz w:val="24"/>
          <w:szCs w:val="24"/>
          <w:rPrChange w:id="612" w:author="Edward Mathis" w:date="2025-06-06T07:25:00Z" w16du:dateUtc="2025-06-06T12:25:00Z">
            <w:rPr>
              <w:sz w:val="24"/>
              <w:szCs w:val="24"/>
            </w:rPr>
          </w:rPrChange>
        </w:rPr>
        <w:tab/>
      </w:r>
      <w:r w:rsidRPr="00F91221">
        <w:rPr>
          <w:strike/>
          <w:color w:val="000000"/>
          <w:sz w:val="24"/>
          <w:szCs w:val="24"/>
          <w:rPrChange w:id="613" w:author="Edward Mathis" w:date="2025-06-06T07:25:00Z" w16du:dateUtc="2025-06-06T12:25:00Z">
            <w:rPr>
              <w:color w:val="000000"/>
              <w:sz w:val="24"/>
              <w:szCs w:val="24"/>
            </w:rPr>
          </w:rPrChange>
        </w:rPr>
        <w:t>obligation in excess of its resources.</w:t>
      </w:r>
    </w:p>
    <w:p w14:paraId="503018C4"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614" w:author="Edward Mathis" w:date="2025-06-06T07:25:00Z" w16du:dateUtc="2025-06-06T12:25:00Z">
            <w:rPr>
              <w:color w:val="000000"/>
              <w:sz w:val="24"/>
              <w:szCs w:val="24"/>
            </w:rPr>
          </w:rPrChange>
        </w:rPr>
      </w:pPr>
      <w:r w:rsidRPr="00F91221">
        <w:rPr>
          <w:strike/>
          <w:color w:val="000000"/>
          <w:sz w:val="24"/>
          <w:szCs w:val="24"/>
          <w:rPrChange w:id="615" w:author="Edward Mathis" w:date="2025-06-06T07:25:00Z" w16du:dateUtc="2025-06-06T12:25:00Z">
            <w:rPr>
              <w:color w:val="000000"/>
              <w:sz w:val="24"/>
              <w:szCs w:val="24"/>
            </w:rPr>
          </w:rPrChange>
        </w:rPr>
        <w:t>3. Advise the President regarding appointments to fill all vacancies occurring on the</w:t>
      </w:r>
    </w:p>
    <w:p w14:paraId="6032FCA8" w14:textId="77777777" w:rsidR="00DF1568" w:rsidRPr="00F91221" w:rsidRDefault="00417F82">
      <w:pPr>
        <w:pBdr>
          <w:top w:val="nil"/>
          <w:left w:val="nil"/>
          <w:bottom w:val="nil"/>
          <w:right w:val="nil"/>
          <w:between w:val="nil"/>
        </w:pBdr>
        <w:tabs>
          <w:tab w:val="left" w:pos="1691"/>
        </w:tabs>
        <w:ind w:left="1420"/>
        <w:rPr>
          <w:strike/>
          <w:color w:val="000000"/>
          <w:sz w:val="24"/>
          <w:szCs w:val="24"/>
          <w:rPrChange w:id="616" w:author="Edward Mathis" w:date="2025-06-06T07:25:00Z" w16du:dateUtc="2025-06-06T12:25:00Z">
            <w:rPr>
              <w:color w:val="000000"/>
              <w:sz w:val="24"/>
              <w:szCs w:val="24"/>
            </w:rPr>
          </w:rPrChange>
        </w:rPr>
      </w:pPr>
      <w:r w:rsidRPr="00F91221">
        <w:rPr>
          <w:strike/>
          <w:sz w:val="24"/>
          <w:szCs w:val="24"/>
          <w:rPrChange w:id="617" w:author="Edward Mathis" w:date="2025-06-06T07:25:00Z" w16du:dateUtc="2025-06-06T12:25:00Z">
            <w:rPr>
              <w:sz w:val="24"/>
              <w:szCs w:val="24"/>
            </w:rPr>
          </w:rPrChange>
        </w:rPr>
        <w:tab/>
      </w:r>
      <w:r w:rsidRPr="00F91221">
        <w:rPr>
          <w:strike/>
          <w:color w:val="000000"/>
          <w:sz w:val="24"/>
          <w:szCs w:val="24"/>
          <w:rPrChange w:id="618" w:author="Edward Mathis" w:date="2025-06-06T07:25:00Z" w16du:dateUtc="2025-06-06T12:25:00Z">
            <w:rPr>
              <w:color w:val="000000"/>
              <w:sz w:val="24"/>
              <w:szCs w:val="24"/>
            </w:rPr>
          </w:rPrChange>
        </w:rPr>
        <w:t>Board of Directors, and other committees or task forces, except as otherwise provided</w:t>
      </w:r>
    </w:p>
    <w:p w14:paraId="1F1390A0" w14:textId="77777777" w:rsidR="00DF1568" w:rsidRPr="00F91221" w:rsidRDefault="00417F82">
      <w:pPr>
        <w:pBdr>
          <w:top w:val="nil"/>
          <w:left w:val="nil"/>
          <w:bottom w:val="nil"/>
          <w:right w:val="nil"/>
          <w:between w:val="nil"/>
        </w:pBdr>
        <w:tabs>
          <w:tab w:val="left" w:pos="1691"/>
        </w:tabs>
        <w:ind w:left="1420"/>
        <w:rPr>
          <w:strike/>
          <w:color w:val="000000"/>
          <w:sz w:val="24"/>
          <w:szCs w:val="24"/>
          <w:rPrChange w:id="619" w:author="Edward Mathis" w:date="2025-06-06T07:25:00Z" w16du:dateUtc="2025-06-06T12:25:00Z">
            <w:rPr>
              <w:color w:val="000000"/>
              <w:sz w:val="24"/>
              <w:szCs w:val="24"/>
            </w:rPr>
          </w:rPrChange>
        </w:rPr>
      </w:pPr>
      <w:r w:rsidRPr="00F91221">
        <w:rPr>
          <w:strike/>
          <w:sz w:val="24"/>
          <w:szCs w:val="24"/>
          <w:rPrChange w:id="620" w:author="Edward Mathis" w:date="2025-06-06T07:25:00Z" w16du:dateUtc="2025-06-06T12:25:00Z">
            <w:rPr>
              <w:sz w:val="24"/>
              <w:szCs w:val="24"/>
            </w:rPr>
          </w:rPrChange>
        </w:rPr>
        <w:tab/>
      </w:r>
      <w:r w:rsidRPr="00F91221">
        <w:rPr>
          <w:strike/>
          <w:color w:val="000000"/>
          <w:sz w:val="24"/>
          <w:szCs w:val="24"/>
          <w:rPrChange w:id="621" w:author="Edward Mathis" w:date="2025-06-06T07:25:00Z" w16du:dateUtc="2025-06-06T12:25:00Z">
            <w:rPr>
              <w:color w:val="000000"/>
              <w:sz w:val="24"/>
              <w:szCs w:val="24"/>
            </w:rPr>
          </w:rPrChange>
        </w:rPr>
        <w:t>by these bylaws.</w:t>
      </w:r>
    </w:p>
    <w:p w14:paraId="4CA00A90"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622" w:author="Edward Mathis" w:date="2025-06-06T07:25:00Z" w16du:dateUtc="2025-06-06T12:25:00Z">
            <w:rPr>
              <w:color w:val="000000"/>
              <w:sz w:val="24"/>
              <w:szCs w:val="24"/>
            </w:rPr>
          </w:rPrChange>
        </w:rPr>
      </w:pPr>
      <w:r w:rsidRPr="00F91221">
        <w:rPr>
          <w:strike/>
          <w:color w:val="000000"/>
          <w:sz w:val="24"/>
          <w:szCs w:val="24"/>
          <w:rPrChange w:id="623" w:author="Edward Mathis" w:date="2025-06-06T07:25:00Z" w16du:dateUtc="2025-06-06T12:25:00Z">
            <w:rPr>
              <w:color w:val="000000"/>
              <w:sz w:val="24"/>
              <w:szCs w:val="24"/>
            </w:rPr>
          </w:rPrChange>
        </w:rPr>
        <w:t>4. Submit a written report of its activities to the Academy membership at the Academy</w:t>
      </w:r>
    </w:p>
    <w:p w14:paraId="32C2183F" w14:textId="77777777" w:rsidR="00DF1568" w:rsidRPr="00F91221" w:rsidRDefault="00417F82">
      <w:pPr>
        <w:pBdr>
          <w:top w:val="nil"/>
          <w:left w:val="nil"/>
          <w:bottom w:val="nil"/>
          <w:right w:val="nil"/>
          <w:between w:val="nil"/>
        </w:pBdr>
        <w:tabs>
          <w:tab w:val="left" w:pos="1691"/>
        </w:tabs>
        <w:spacing w:before="1"/>
        <w:ind w:left="1420"/>
        <w:rPr>
          <w:strike/>
          <w:color w:val="000000"/>
          <w:sz w:val="24"/>
          <w:szCs w:val="24"/>
          <w:rPrChange w:id="624" w:author="Edward Mathis" w:date="2025-06-06T07:25:00Z" w16du:dateUtc="2025-06-06T12:25:00Z">
            <w:rPr>
              <w:color w:val="000000"/>
              <w:sz w:val="24"/>
              <w:szCs w:val="24"/>
            </w:rPr>
          </w:rPrChange>
        </w:rPr>
      </w:pPr>
      <w:r w:rsidRPr="00F91221">
        <w:rPr>
          <w:strike/>
          <w:sz w:val="24"/>
          <w:szCs w:val="24"/>
          <w:rPrChange w:id="625" w:author="Edward Mathis" w:date="2025-06-06T07:25:00Z" w16du:dateUtc="2025-06-06T12:25:00Z">
            <w:rPr>
              <w:sz w:val="24"/>
              <w:szCs w:val="24"/>
            </w:rPr>
          </w:rPrChange>
        </w:rPr>
        <w:tab/>
      </w:r>
      <w:r w:rsidRPr="00F91221">
        <w:rPr>
          <w:strike/>
          <w:color w:val="000000"/>
          <w:sz w:val="24"/>
          <w:szCs w:val="24"/>
          <w:rPrChange w:id="626" w:author="Edward Mathis" w:date="2025-06-06T07:25:00Z" w16du:dateUtc="2025-06-06T12:25:00Z">
            <w:rPr>
              <w:color w:val="000000"/>
              <w:sz w:val="24"/>
              <w:szCs w:val="24"/>
            </w:rPr>
          </w:rPrChange>
        </w:rPr>
        <w:t>business meetings.</w:t>
      </w:r>
    </w:p>
    <w:p w14:paraId="5B28EBDF" w14:textId="77777777" w:rsidR="00DF1568" w:rsidRPr="00F91221" w:rsidRDefault="00417F82">
      <w:pPr>
        <w:pBdr>
          <w:top w:val="nil"/>
          <w:left w:val="nil"/>
          <w:bottom w:val="nil"/>
          <w:right w:val="nil"/>
          <w:between w:val="nil"/>
        </w:pBdr>
        <w:tabs>
          <w:tab w:val="left" w:pos="1420"/>
        </w:tabs>
        <w:ind w:left="1420" w:right="3486"/>
        <w:rPr>
          <w:strike/>
          <w:color w:val="000000"/>
          <w:sz w:val="24"/>
          <w:szCs w:val="24"/>
          <w:rPrChange w:id="627" w:author="Edward Mathis" w:date="2025-06-06T07:25:00Z" w16du:dateUtc="2025-06-06T12:25:00Z">
            <w:rPr>
              <w:color w:val="000000"/>
              <w:sz w:val="24"/>
              <w:szCs w:val="24"/>
            </w:rPr>
          </w:rPrChange>
        </w:rPr>
      </w:pPr>
      <w:r w:rsidRPr="00F91221">
        <w:rPr>
          <w:strike/>
          <w:color w:val="000000"/>
          <w:sz w:val="24"/>
          <w:szCs w:val="24"/>
          <w:rPrChange w:id="628" w:author="Edward Mathis" w:date="2025-06-06T07:25:00Z" w16du:dateUtc="2025-06-06T12:25:00Z">
            <w:rPr>
              <w:color w:val="000000"/>
              <w:sz w:val="24"/>
              <w:szCs w:val="24"/>
            </w:rPr>
          </w:rPrChange>
        </w:rPr>
        <w:t xml:space="preserve">5. Perform other duties as identified by the Association. </w:t>
      </w:r>
    </w:p>
    <w:p w14:paraId="4BEDB2B0" w14:textId="77777777" w:rsidR="00DF1568" w:rsidRPr="00F91221" w:rsidRDefault="00DF1568">
      <w:pPr>
        <w:pBdr>
          <w:top w:val="nil"/>
          <w:left w:val="nil"/>
          <w:bottom w:val="nil"/>
          <w:right w:val="nil"/>
          <w:between w:val="nil"/>
        </w:pBdr>
        <w:ind w:left="100"/>
        <w:rPr>
          <w:strike/>
          <w:color w:val="000000"/>
          <w:sz w:val="24"/>
          <w:szCs w:val="24"/>
          <w:rPrChange w:id="629" w:author="Edward Mathis" w:date="2025-06-06T07:25:00Z" w16du:dateUtc="2025-06-06T12:25:00Z">
            <w:rPr>
              <w:color w:val="000000"/>
              <w:sz w:val="24"/>
              <w:szCs w:val="24"/>
            </w:rPr>
          </w:rPrChange>
        </w:rPr>
      </w:pPr>
    </w:p>
    <w:p w14:paraId="78ECDA42" w14:textId="77777777" w:rsidR="00DF1568" w:rsidRPr="00F91221" w:rsidRDefault="00417F82">
      <w:pPr>
        <w:pBdr>
          <w:top w:val="nil"/>
          <w:left w:val="nil"/>
          <w:bottom w:val="nil"/>
          <w:right w:val="nil"/>
          <w:between w:val="nil"/>
        </w:pBdr>
        <w:tabs>
          <w:tab w:val="left" w:pos="1060"/>
        </w:tabs>
        <w:ind w:left="100" w:right="4569"/>
        <w:rPr>
          <w:strike/>
          <w:color w:val="000000"/>
          <w:sz w:val="24"/>
          <w:szCs w:val="24"/>
          <w:rPrChange w:id="630" w:author="Edward Mathis" w:date="2025-06-06T07:25:00Z" w16du:dateUtc="2025-06-06T12:25:00Z">
            <w:rPr>
              <w:color w:val="000000"/>
              <w:sz w:val="24"/>
              <w:szCs w:val="24"/>
            </w:rPr>
          </w:rPrChange>
        </w:rPr>
      </w:pPr>
      <w:r w:rsidRPr="00F91221">
        <w:rPr>
          <w:strike/>
          <w:color w:val="000000"/>
          <w:sz w:val="24"/>
          <w:szCs w:val="24"/>
          <w:rPrChange w:id="631" w:author="Edward Mathis" w:date="2025-06-06T07:25:00Z" w16du:dateUtc="2025-06-06T12:25:00Z">
            <w:rPr>
              <w:color w:val="000000"/>
              <w:sz w:val="24"/>
              <w:szCs w:val="24"/>
            </w:rPr>
          </w:rPrChange>
        </w:rPr>
        <w:tab/>
        <w:t xml:space="preserve">C. Meetings, Notice Requirements and Quorum </w:t>
      </w:r>
    </w:p>
    <w:p w14:paraId="317E0B64"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632" w:author="Edward Mathis" w:date="2025-06-06T07:25:00Z" w16du:dateUtc="2025-06-06T12:25:00Z">
            <w:rPr>
              <w:color w:val="000000"/>
              <w:sz w:val="24"/>
              <w:szCs w:val="24"/>
            </w:rPr>
          </w:rPrChange>
        </w:rPr>
      </w:pPr>
      <w:r w:rsidRPr="00F91221">
        <w:rPr>
          <w:strike/>
          <w:color w:val="000000"/>
          <w:sz w:val="24"/>
          <w:szCs w:val="24"/>
          <w:rPrChange w:id="633" w:author="Edward Mathis" w:date="2025-06-06T07:25:00Z" w16du:dateUtc="2025-06-06T12:25:00Z">
            <w:rPr>
              <w:color w:val="000000"/>
              <w:sz w:val="24"/>
              <w:szCs w:val="24"/>
            </w:rPr>
          </w:rPrChange>
        </w:rPr>
        <w:t>1.  The Board of Directors shall meet at a minimum of two (2) times a year, at a</w:t>
      </w:r>
    </w:p>
    <w:p w14:paraId="4B87C715"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634" w:author="Edward Mathis" w:date="2025-06-06T07:25:00Z" w16du:dateUtc="2025-06-06T12:25:00Z">
            <w:rPr>
              <w:color w:val="000000"/>
              <w:sz w:val="24"/>
              <w:szCs w:val="24"/>
            </w:rPr>
          </w:rPrChange>
        </w:rPr>
      </w:pPr>
      <w:r w:rsidRPr="00F91221">
        <w:rPr>
          <w:strike/>
          <w:sz w:val="24"/>
          <w:szCs w:val="24"/>
          <w:rPrChange w:id="635" w:author="Edward Mathis" w:date="2025-06-06T07:25:00Z" w16du:dateUtc="2025-06-06T12:25:00Z">
            <w:rPr>
              <w:sz w:val="24"/>
              <w:szCs w:val="24"/>
            </w:rPr>
          </w:rPrChange>
        </w:rPr>
        <w:tab/>
      </w:r>
      <w:r w:rsidRPr="00F91221">
        <w:rPr>
          <w:strike/>
          <w:color w:val="000000"/>
          <w:sz w:val="24"/>
          <w:szCs w:val="24"/>
          <w:rPrChange w:id="636" w:author="Edward Mathis" w:date="2025-06-06T07:25:00Z" w16du:dateUtc="2025-06-06T12:25:00Z">
            <w:rPr>
              <w:color w:val="000000"/>
              <w:sz w:val="24"/>
              <w:szCs w:val="24"/>
            </w:rPr>
          </w:rPrChange>
        </w:rPr>
        <w:t>time, in person or electronically, to be determined by the Board of Directors,</w:t>
      </w:r>
    </w:p>
    <w:p w14:paraId="32ED3C9B"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637" w:author="Edward Mathis" w:date="2025-06-06T07:25:00Z" w16du:dateUtc="2025-06-06T12:25:00Z">
            <w:rPr>
              <w:color w:val="000000"/>
              <w:sz w:val="24"/>
              <w:szCs w:val="24"/>
            </w:rPr>
          </w:rPrChange>
        </w:rPr>
      </w:pPr>
      <w:r w:rsidRPr="00F91221">
        <w:rPr>
          <w:strike/>
          <w:sz w:val="24"/>
          <w:szCs w:val="24"/>
          <w:rPrChange w:id="638" w:author="Edward Mathis" w:date="2025-06-06T07:25:00Z" w16du:dateUtc="2025-06-06T12:25:00Z">
            <w:rPr>
              <w:sz w:val="24"/>
              <w:szCs w:val="24"/>
            </w:rPr>
          </w:rPrChange>
        </w:rPr>
        <w:tab/>
      </w:r>
      <w:r w:rsidRPr="00F91221">
        <w:rPr>
          <w:strike/>
          <w:color w:val="000000"/>
          <w:sz w:val="24"/>
          <w:szCs w:val="24"/>
          <w:rPrChange w:id="639" w:author="Edward Mathis" w:date="2025-06-06T07:25:00Z" w16du:dateUtc="2025-06-06T12:25:00Z">
            <w:rPr>
              <w:color w:val="000000"/>
              <w:sz w:val="24"/>
              <w:szCs w:val="24"/>
            </w:rPr>
          </w:rPrChange>
        </w:rPr>
        <w:t>with at least thirty (30) days’ notice given to all Board of Director members.</w:t>
      </w:r>
    </w:p>
    <w:p w14:paraId="523AE731" w14:textId="77777777" w:rsidR="00DF1568" w:rsidRPr="00F91221" w:rsidRDefault="00417F82">
      <w:pPr>
        <w:pBdr>
          <w:top w:val="nil"/>
          <w:left w:val="nil"/>
          <w:bottom w:val="nil"/>
          <w:right w:val="nil"/>
          <w:between w:val="nil"/>
        </w:pBdr>
        <w:tabs>
          <w:tab w:val="left" w:pos="1420"/>
        </w:tabs>
        <w:ind w:left="1420"/>
        <w:rPr>
          <w:strike/>
          <w:color w:val="000000"/>
          <w:sz w:val="24"/>
          <w:szCs w:val="24"/>
          <w:rPrChange w:id="640" w:author="Edward Mathis" w:date="2025-06-06T07:25:00Z" w16du:dateUtc="2025-06-06T12:25:00Z">
            <w:rPr>
              <w:color w:val="000000"/>
              <w:sz w:val="24"/>
              <w:szCs w:val="24"/>
            </w:rPr>
          </w:rPrChange>
        </w:rPr>
      </w:pPr>
      <w:r w:rsidRPr="00F91221">
        <w:rPr>
          <w:strike/>
          <w:color w:val="000000"/>
          <w:sz w:val="24"/>
          <w:szCs w:val="24"/>
          <w:rPrChange w:id="641" w:author="Edward Mathis" w:date="2025-06-06T07:25:00Z" w16du:dateUtc="2025-06-06T12:25:00Z">
            <w:rPr>
              <w:color w:val="000000"/>
              <w:sz w:val="24"/>
              <w:szCs w:val="24"/>
            </w:rPr>
          </w:rPrChange>
        </w:rPr>
        <w:t>2.  The President may call a special meeting of the Board of Directors and must</w:t>
      </w:r>
    </w:p>
    <w:p w14:paraId="38C41752"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642" w:author="Edward Mathis" w:date="2025-06-06T07:25:00Z" w16du:dateUtc="2025-06-06T12:25:00Z">
            <w:rPr>
              <w:color w:val="000000"/>
              <w:sz w:val="24"/>
              <w:szCs w:val="24"/>
            </w:rPr>
          </w:rPrChange>
        </w:rPr>
      </w:pPr>
      <w:r w:rsidRPr="00F91221">
        <w:rPr>
          <w:strike/>
          <w:sz w:val="24"/>
          <w:szCs w:val="24"/>
          <w:rPrChange w:id="643" w:author="Edward Mathis" w:date="2025-06-06T07:25:00Z" w16du:dateUtc="2025-06-06T12:25:00Z">
            <w:rPr>
              <w:sz w:val="24"/>
              <w:szCs w:val="24"/>
            </w:rPr>
          </w:rPrChange>
        </w:rPr>
        <w:tab/>
      </w:r>
      <w:r w:rsidRPr="00F91221">
        <w:rPr>
          <w:strike/>
          <w:color w:val="000000"/>
          <w:sz w:val="24"/>
          <w:szCs w:val="24"/>
          <w:rPrChange w:id="644" w:author="Edward Mathis" w:date="2025-06-06T07:25:00Z" w16du:dateUtc="2025-06-06T12:25:00Z">
            <w:rPr>
              <w:color w:val="000000"/>
              <w:sz w:val="24"/>
              <w:szCs w:val="24"/>
            </w:rPr>
          </w:rPrChange>
        </w:rPr>
        <w:t>call a special meeting on written request of three members of the Board of</w:t>
      </w:r>
    </w:p>
    <w:p w14:paraId="55BF7A6E"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645" w:author="Edward Mathis" w:date="2025-06-06T07:25:00Z" w16du:dateUtc="2025-06-06T12:25:00Z">
            <w:rPr>
              <w:color w:val="000000"/>
              <w:sz w:val="24"/>
              <w:szCs w:val="24"/>
            </w:rPr>
          </w:rPrChange>
        </w:rPr>
      </w:pPr>
      <w:r w:rsidRPr="00F91221">
        <w:rPr>
          <w:strike/>
          <w:sz w:val="24"/>
          <w:szCs w:val="24"/>
          <w:rPrChange w:id="646" w:author="Edward Mathis" w:date="2025-06-06T07:25:00Z" w16du:dateUtc="2025-06-06T12:25:00Z">
            <w:rPr>
              <w:sz w:val="24"/>
              <w:szCs w:val="24"/>
            </w:rPr>
          </w:rPrChange>
        </w:rPr>
        <w:tab/>
      </w:r>
      <w:r w:rsidRPr="00F91221">
        <w:rPr>
          <w:strike/>
          <w:color w:val="000000"/>
          <w:sz w:val="24"/>
          <w:szCs w:val="24"/>
          <w:rPrChange w:id="647" w:author="Edward Mathis" w:date="2025-06-06T07:25:00Z" w16du:dateUtc="2025-06-06T12:25:00Z">
            <w:rPr>
              <w:color w:val="000000"/>
              <w:sz w:val="24"/>
              <w:szCs w:val="24"/>
            </w:rPr>
          </w:rPrChange>
        </w:rPr>
        <w:t>Directors.</w:t>
      </w:r>
    </w:p>
    <w:p w14:paraId="2DC8BF67" w14:textId="77777777" w:rsidR="00DF1568" w:rsidRPr="00F91221" w:rsidRDefault="00417F82">
      <w:pPr>
        <w:pBdr>
          <w:top w:val="nil"/>
          <w:left w:val="nil"/>
          <w:bottom w:val="nil"/>
          <w:right w:val="nil"/>
          <w:between w:val="nil"/>
        </w:pBdr>
        <w:tabs>
          <w:tab w:val="left" w:pos="1780"/>
        </w:tabs>
        <w:ind w:left="1420"/>
        <w:rPr>
          <w:strike/>
          <w:color w:val="000000"/>
          <w:sz w:val="24"/>
          <w:szCs w:val="24"/>
          <w:rPrChange w:id="648" w:author="Edward Mathis" w:date="2025-06-06T07:25:00Z" w16du:dateUtc="2025-06-06T12:25:00Z">
            <w:rPr>
              <w:color w:val="000000"/>
              <w:sz w:val="24"/>
              <w:szCs w:val="24"/>
            </w:rPr>
          </w:rPrChange>
        </w:rPr>
      </w:pPr>
      <w:r w:rsidRPr="00F91221">
        <w:rPr>
          <w:strike/>
          <w:color w:val="000000"/>
          <w:sz w:val="24"/>
          <w:szCs w:val="24"/>
          <w:rPrChange w:id="649" w:author="Edward Mathis" w:date="2025-06-06T07:25:00Z" w16du:dateUtc="2025-06-06T12:25:00Z">
            <w:rPr>
              <w:color w:val="000000"/>
              <w:sz w:val="24"/>
              <w:szCs w:val="24"/>
            </w:rPr>
          </w:rPrChange>
        </w:rPr>
        <w:t>3.  A quorum of the Board of Directors shall consist of five (5) members,</w:t>
      </w:r>
    </w:p>
    <w:p w14:paraId="0963AC69" w14:textId="77777777" w:rsidR="00DF1568" w:rsidRPr="00F91221" w:rsidRDefault="00417F82">
      <w:pPr>
        <w:pBdr>
          <w:top w:val="nil"/>
          <w:left w:val="nil"/>
          <w:bottom w:val="nil"/>
          <w:right w:val="nil"/>
          <w:between w:val="nil"/>
        </w:pBdr>
        <w:tabs>
          <w:tab w:val="left" w:pos="1780"/>
        </w:tabs>
        <w:spacing w:before="1"/>
        <w:ind w:left="1420" w:right="300"/>
        <w:rPr>
          <w:strike/>
          <w:color w:val="000000"/>
          <w:sz w:val="24"/>
          <w:szCs w:val="24"/>
          <w:rPrChange w:id="650" w:author="Edward Mathis" w:date="2025-06-06T07:25:00Z" w16du:dateUtc="2025-06-06T12:25:00Z">
            <w:rPr>
              <w:color w:val="000000"/>
              <w:sz w:val="24"/>
              <w:szCs w:val="24"/>
            </w:rPr>
          </w:rPrChange>
        </w:rPr>
      </w:pPr>
      <w:r w:rsidRPr="00F91221">
        <w:rPr>
          <w:strike/>
          <w:sz w:val="24"/>
          <w:szCs w:val="24"/>
          <w:rPrChange w:id="651" w:author="Edward Mathis" w:date="2025-06-06T07:25:00Z" w16du:dateUtc="2025-06-06T12:25:00Z">
            <w:rPr>
              <w:sz w:val="24"/>
              <w:szCs w:val="24"/>
            </w:rPr>
          </w:rPrChange>
        </w:rPr>
        <w:tab/>
      </w:r>
      <w:r w:rsidRPr="00F91221">
        <w:rPr>
          <w:strike/>
          <w:color w:val="000000"/>
          <w:sz w:val="24"/>
          <w:szCs w:val="24"/>
          <w:rPrChange w:id="652" w:author="Edward Mathis" w:date="2025-06-06T07:25:00Z" w16du:dateUtc="2025-06-06T12:25:00Z">
            <w:rPr>
              <w:color w:val="000000"/>
              <w:sz w:val="24"/>
              <w:szCs w:val="24"/>
            </w:rPr>
          </w:rPrChange>
        </w:rPr>
        <w:t>including at least two (2) Executive Committee</w:t>
      </w:r>
      <w:r w:rsidRPr="00F91221">
        <w:rPr>
          <w:strike/>
          <w:sz w:val="24"/>
          <w:szCs w:val="24"/>
          <w:rPrChange w:id="653" w:author="Edward Mathis" w:date="2025-06-06T07:25:00Z" w16du:dateUtc="2025-06-06T12:25:00Z">
            <w:rPr>
              <w:sz w:val="24"/>
              <w:szCs w:val="24"/>
            </w:rPr>
          </w:rPrChange>
        </w:rPr>
        <w:t xml:space="preserve"> </w:t>
      </w:r>
      <w:r w:rsidRPr="00F91221">
        <w:rPr>
          <w:strike/>
          <w:color w:val="000000"/>
          <w:sz w:val="24"/>
          <w:szCs w:val="24"/>
          <w:rPrChange w:id="654" w:author="Edward Mathis" w:date="2025-06-06T07:25:00Z" w16du:dateUtc="2025-06-06T12:25:00Z">
            <w:rPr>
              <w:color w:val="000000"/>
              <w:sz w:val="24"/>
              <w:szCs w:val="24"/>
            </w:rPr>
          </w:rPrChange>
        </w:rPr>
        <w:t>members.</w:t>
      </w:r>
      <w:r w:rsidRPr="00F91221">
        <w:rPr>
          <w:strike/>
          <w:sz w:val="24"/>
          <w:szCs w:val="24"/>
          <w:rPrChange w:id="655" w:author="Edward Mathis" w:date="2025-06-06T07:25:00Z" w16du:dateUtc="2025-06-06T12:25:00Z">
            <w:rPr>
              <w:sz w:val="24"/>
              <w:szCs w:val="24"/>
            </w:rPr>
          </w:rPrChange>
        </w:rPr>
        <w:t xml:space="preserve"> </w:t>
      </w:r>
      <w:r w:rsidRPr="00F91221">
        <w:rPr>
          <w:b/>
          <w:strike/>
          <w:sz w:val="24"/>
          <w:szCs w:val="24"/>
          <w:rPrChange w:id="656" w:author="Edward Mathis" w:date="2025-06-06T07:25:00Z" w16du:dateUtc="2025-06-06T12:25:00Z">
            <w:rPr>
              <w:b/>
              <w:sz w:val="24"/>
              <w:szCs w:val="24"/>
            </w:rPr>
          </w:rPrChange>
        </w:rPr>
        <w:t xml:space="preserve">A majority of votes is </w:t>
      </w:r>
      <w:r w:rsidRPr="00F91221">
        <w:rPr>
          <w:b/>
          <w:strike/>
          <w:sz w:val="24"/>
          <w:szCs w:val="24"/>
          <w:rPrChange w:id="657" w:author="Edward Mathis" w:date="2025-06-06T07:25:00Z" w16du:dateUtc="2025-06-06T12:25:00Z">
            <w:rPr>
              <w:b/>
              <w:sz w:val="24"/>
              <w:szCs w:val="24"/>
            </w:rPr>
          </w:rPrChange>
        </w:rPr>
        <w:tab/>
        <w:t xml:space="preserve">required to carry an action where a quorum is present, unless otherwise </w:t>
      </w:r>
      <w:r w:rsidRPr="00F91221">
        <w:rPr>
          <w:b/>
          <w:strike/>
          <w:sz w:val="24"/>
          <w:szCs w:val="24"/>
          <w:rPrChange w:id="658" w:author="Edward Mathis" w:date="2025-06-06T07:25:00Z" w16du:dateUtc="2025-06-06T12:25:00Z">
            <w:rPr>
              <w:b/>
              <w:sz w:val="24"/>
              <w:szCs w:val="24"/>
            </w:rPr>
          </w:rPrChange>
        </w:rPr>
        <w:tab/>
      </w:r>
      <w:r w:rsidRPr="00F91221">
        <w:rPr>
          <w:b/>
          <w:strike/>
          <w:sz w:val="24"/>
          <w:szCs w:val="24"/>
          <w:rPrChange w:id="659" w:author="Edward Mathis" w:date="2025-06-06T07:25:00Z" w16du:dateUtc="2025-06-06T12:25:00Z">
            <w:rPr>
              <w:b/>
              <w:sz w:val="24"/>
              <w:szCs w:val="24"/>
            </w:rPr>
          </w:rPrChange>
        </w:rPr>
        <w:tab/>
        <w:t>required by these bylaws or applicable state law.</w:t>
      </w:r>
    </w:p>
    <w:p w14:paraId="4FD9F164" w14:textId="77777777" w:rsidR="00DF1568" w:rsidRPr="00F91221" w:rsidRDefault="00DF1568">
      <w:pPr>
        <w:pBdr>
          <w:top w:val="nil"/>
          <w:left w:val="nil"/>
          <w:bottom w:val="nil"/>
          <w:right w:val="nil"/>
          <w:between w:val="nil"/>
        </w:pBdr>
        <w:ind w:left="100"/>
        <w:rPr>
          <w:strike/>
          <w:color w:val="000000"/>
          <w:sz w:val="24"/>
          <w:szCs w:val="24"/>
          <w:rPrChange w:id="660" w:author="Edward Mathis" w:date="2025-06-06T07:25:00Z" w16du:dateUtc="2025-06-06T12:25:00Z">
            <w:rPr>
              <w:color w:val="000000"/>
              <w:sz w:val="24"/>
              <w:szCs w:val="24"/>
            </w:rPr>
          </w:rPrChange>
        </w:rPr>
      </w:pPr>
    </w:p>
    <w:p w14:paraId="770E5A79" w14:textId="77777777" w:rsidR="00DF1568" w:rsidRDefault="00DF1568">
      <w:pPr>
        <w:pBdr>
          <w:top w:val="nil"/>
          <w:left w:val="nil"/>
          <w:bottom w:val="nil"/>
          <w:right w:val="nil"/>
          <w:between w:val="nil"/>
        </w:pBdr>
        <w:ind w:left="100"/>
        <w:rPr>
          <w:color w:val="000000"/>
          <w:sz w:val="24"/>
          <w:szCs w:val="24"/>
        </w:rPr>
      </w:pPr>
    </w:p>
    <w:p w14:paraId="7CB1C94B" w14:textId="77777777" w:rsidR="00DF1568" w:rsidRDefault="00DF1568">
      <w:pPr>
        <w:pBdr>
          <w:top w:val="nil"/>
          <w:left w:val="nil"/>
          <w:bottom w:val="nil"/>
          <w:right w:val="nil"/>
          <w:between w:val="nil"/>
        </w:pBdr>
        <w:ind w:left="100"/>
        <w:rPr>
          <w:color w:val="000000"/>
          <w:sz w:val="24"/>
          <w:szCs w:val="24"/>
        </w:rPr>
      </w:pPr>
    </w:p>
    <w:p w14:paraId="4B842D78" w14:textId="77777777" w:rsidR="00DF1568" w:rsidRDefault="00DF1568">
      <w:pPr>
        <w:pBdr>
          <w:top w:val="nil"/>
          <w:left w:val="nil"/>
          <w:bottom w:val="nil"/>
          <w:right w:val="nil"/>
          <w:between w:val="nil"/>
        </w:pBdr>
        <w:ind w:left="100"/>
        <w:rPr>
          <w:color w:val="000000"/>
          <w:sz w:val="24"/>
          <w:szCs w:val="24"/>
        </w:rPr>
      </w:pPr>
    </w:p>
    <w:p w14:paraId="28D12BBD" w14:textId="77777777" w:rsidR="00DF1568" w:rsidRDefault="00DF1568">
      <w:pPr>
        <w:pBdr>
          <w:top w:val="nil"/>
          <w:left w:val="nil"/>
          <w:bottom w:val="nil"/>
          <w:right w:val="nil"/>
          <w:between w:val="nil"/>
        </w:pBdr>
        <w:ind w:left="100"/>
        <w:rPr>
          <w:color w:val="000000"/>
          <w:sz w:val="24"/>
          <w:szCs w:val="24"/>
        </w:rPr>
      </w:pPr>
    </w:p>
    <w:p w14:paraId="7B87AEA6" w14:textId="77777777" w:rsidR="00DF1568" w:rsidRDefault="00DF1568">
      <w:pPr>
        <w:pBdr>
          <w:top w:val="nil"/>
          <w:left w:val="nil"/>
          <w:bottom w:val="nil"/>
          <w:right w:val="nil"/>
          <w:between w:val="nil"/>
        </w:pBdr>
        <w:ind w:left="100"/>
        <w:rPr>
          <w:color w:val="000000"/>
          <w:sz w:val="24"/>
          <w:szCs w:val="24"/>
        </w:rPr>
        <w:sectPr w:rsidR="00DF1568">
          <w:pgSz w:w="12240" w:h="15840"/>
          <w:pgMar w:top="1360" w:right="840" w:bottom="1260" w:left="1100" w:header="0" w:footer="1061" w:gutter="0"/>
          <w:lnNumType w:countBy="1"/>
          <w:cols w:space="720"/>
        </w:sectPr>
      </w:pPr>
    </w:p>
    <w:p w14:paraId="1F4410F7" w14:textId="0D84F955" w:rsidR="00DF1568" w:rsidRDefault="00417F82">
      <w:pPr>
        <w:pBdr>
          <w:top w:val="nil"/>
          <w:left w:val="nil"/>
          <w:bottom w:val="nil"/>
          <w:right w:val="nil"/>
          <w:between w:val="nil"/>
        </w:pBdr>
        <w:tabs>
          <w:tab w:val="left" w:pos="700"/>
        </w:tabs>
        <w:spacing w:before="79"/>
        <w:ind w:left="220"/>
        <w:rPr>
          <w:ins w:id="661" w:author="Edward Mathis" w:date="2025-06-06T07:26:00Z" w16du:dateUtc="2025-06-06T12:26:00Z"/>
          <w:color w:val="000000"/>
          <w:sz w:val="24"/>
          <w:szCs w:val="24"/>
        </w:rPr>
      </w:pPr>
      <w:r>
        <w:rPr>
          <w:color w:val="000000"/>
          <w:sz w:val="24"/>
          <w:szCs w:val="24"/>
        </w:rPr>
        <w:lastRenderedPageBreak/>
        <w:tab/>
      </w:r>
      <w:commentRangeStart w:id="662"/>
      <w:r>
        <w:rPr>
          <w:color w:val="000000"/>
          <w:sz w:val="24"/>
          <w:szCs w:val="24"/>
        </w:rPr>
        <w:t xml:space="preserve">ARTICLE </w:t>
      </w:r>
      <w:r w:rsidRPr="00837A35">
        <w:rPr>
          <w:strike/>
          <w:color w:val="000000"/>
          <w:sz w:val="24"/>
          <w:szCs w:val="24"/>
          <w:rPrChange w:id="663" w:author="Edward Mathis" w:date="2025-06-06T07:43:00Z" w16du:dateUtc="2025-06-06T12:43:00Z">
            <w:rPr>
              <w:color w:val="000000"/>
              <w:sz w:val="24"/>
              <w:szCs w:val="24"/>
            </w:rPr>
          </w:rPrChange>
        </w:rPr>
        <w:t>VIII</w:t>
      </w:r>
      <w:r>
        <w:rPr>
          <w:color w:val="000000"/>
          <w:sz w:val="24"/>
          <w:szCs w:val="24"/>
        </w:rPr>
        <w:t xml:space="preserve">. </w:t>
      </w:r>
      <w:ins w:id="664" w:author="Edward Mathis" w:date="2025-06-06T07:44:00Z" w16du:dateUtc="2025-06-06T12:44:00Z">
        <w:r w:rsidR="00837A35">
          <w:rPr>
            <w:color w:val="000000"/>
            <w:sz w:val="24"/>
            <w:szCs w:val="24"/>
          </w:rPr>
          <w:t xml:space="preserve">VII </w:t>
        </w:r>
      </w:ins>
      <w:r>
        <w:rPr>
          <w:color w:val="000000"/>
          <w:sz w:val="24"/>
          <w:szCs w:val="24"/>
        </w:rPr>
        <w:t>COMMITTEES</w:t>
      </w:r>
      <w:commentRangeEnd w:id="662"/>
      <w:r w:rsidR="00775295">
        <w:rPr>
          <w:rStyle w:val="CommentReference"/>
        </w:rPr>
        <w:commentReference w:id="662"/>
      </w:r>
    </w:p>
    <w:p w14:paraId="75943E56" w14:textId="57C95027" w:rsidR="0023708B" w:rsidRDefault="0023708B">
      <w:pPr>
        <w:pBdr>
          <w:top w:val="nil"/>
          <w:left w:val="nil"/>
          <w:bottom w:val="nil"/>
          <w:right w:val="nil"/>
          <w:between w:val="nil"/>
        </w:pBdr>
        <w:tabs>
          <w:tab w:val="left" w:pos="700"/>
        </w:tabs>
        <w:spacing w:before="79"/>
        <w:ind w:left="220"/>
        <w:rPr>
          <w:ins w:id="665" w:author="Edward Mathis" w:date="2025-06-06T07:27:00Z" w16du:dateUtc="2025-06-06T12:27:00Z"/>
          <w:color w:val="000000"/>
          <w:sz w:val="24"/>
          <w:szCs w:val="24"/>
        </w:rPr>
      </w:pPr>
      <w:ins w:id="666" w:author="Edward Mathis" w:date="2025-06-06T07:27:00Z" w16du:dateUtc="2025-06-06T12:27:00Z">
        <w:r>
          <w:rPr>
            <w:color w:val="000000"/>
            <w:sz w:val="24"/>
            <w:szCs w:val="24"/>
          </w:rPr>
          <w:tab/>
          <w:t>Section 1 Executive Committee</w:t>
        </w:r>
      </w:ins>
    </w:p>
    <w:p w14:paraId="4E54E292" w14:textId="77777777" w:rsidR="0023708B" w:rsidRDefault="0023708B" w:rsidP="0023708B">
      <w:pPr>
        <w:pBdr>
          <w:top w:val="nil"/>
          <w:left w:val="nil"/>
          <w:bottom w:val="nil"/>
          <w:right w:val="nil"/>
          <w:between w:val="nil"/>
        </w:pBdr>
        <w:tabs>
          <w:tab w:val="left" w:pos="1060"/>
        </w:tabs>
        <w:ind w:left="220"/>
        <w:rPr>
          <w:ins w:id="667" w:author="Edward Mathis" w:date="2025-06-06T07:27:00Z" w16du:dateUtc="2025-06-06T12:27:00Z"/>
          <w:color w:val="000000"/>
          <w:sz w:val="24"/>
          <w:szCs w:val="24"/>
        </w:rPr>
      </w:pPr>
      <w:ins w:id="668" w:author="Edward Mathis" w:date="2025-06-06T07:27:00Z" w16du:dateUtc="2025-06-06T12:27:00Z">
        <w:r>
          <w:rPr>
            <w:color w:val="000000"/>
            <w:sz w:val="24"/>
            <w:szCs w:val="24"/>
          </w:rPr>
          <w:tab/>
          <w:t>A. Composition</w:t>
        </w:r>
      </w:ins>
    </w:p>
    <w:p w14:paraId="2984E67D" w14:textId="77777777" w:rsidR="0023708B" w:rsidRDefault="0023708B" w:rsidP="0023708B">
      <w:pPr>
        <w:pBdr>
          <w:top w:val="nil"/>
          <w:left w:val="nil"/>
          <w:bottom w:val="nil"/>
          <w:right w:val="nil"/>
          <w:between w:val="nil"/>
        </w:pBdr>
        <w:ind w:left="220"/>
        <w:rPr>
          <w:ins w:id="669" w:author="Edward Mathis" w:date="2025-06-06T07:27:00Z" w16du:dateUtc="2025-06-06T12:27:00Z"/>
          <w:color w:val="000000"/>
          <w:sz w:val="24"/>
          <w:szCs w:val="24"/>
        </w:rPr>
      </w:pPr>
    </w:p>
    <w:p w14:paraId="6A8B0F04" w14:textId="77777777" w:rsidR="0023708B" w:rsidRDefault="0023708B" w:rsidP="0023708B">
      <w:pPr>
        <w:pBdr>
          <w:top w:val="nil"/>
          <w:left w:val="nil"/>
          <w:bottom w:val="nil"/>
          <w:right w:val="nil"/>
          <w:between w:val="nil"/>
        </w:pBdr>
        <w:tabs>
          <w:tab w:val="left" w:pos="1420"/>
        </w:tabs>
        <w:ind w:left="220"/>
        <w:rPr>
          <w:ins w:id="670" w:author="Edward Mathis" w:date="2025-06-06T07:27:00Z" w16du:dateUtc="2025-06-06T12:27:00Z"/>
          <w:color w:val="000000"/>
          <w:sz w:val="24"/>
          <w:szCs w:val="24"/>
        </w:rPr>
      </w:pPr>
      <w:ins w:id="671" w:author="Edward Mathis" w:date="2025-06-06T07:27:00Z" w16du:dateUtc="2025-06-06T12:27:00Z">
        <w:r>
          <w:rPr>
            <w:color w:val="000000"/>
            <w:sz w:val="24"/>
            <w:szCs w:val="24"/>
          </w:rPr>
          <w:tab/>
          <w:t>The Executive Committee shall consist of the Academy’s officers – President,</w:t>
        </w:r>
      </w:ins>
    </w:p>
    <w:p w14:paraId="73CC02D6" w14:textId="77777777" w:rsidR="0023708B" w:rsidRDefault="0023708B" w:rsidP="0023708B">
      <w:pPr>
        <w:pBdr>
          <w:top w:val="nil"/>
          <w:left w:val="nil"/>
          <w:bottom w:val="nil"/>
          <w:right w:val="nil"/>
          <w:between w:val="nil"/>
        </w:pBdr>
        <w:tabs>
          <w:tab w:val="left" w:pos="1420"/>
        </w:tabs>
        <w:ind w:right="3436"/>
        <w:rPr>
          <w:ins w:id="672" w:author="Edward Mathis" w:date="2025-06-06T07:27:00Z" w16du:dateUtc="2025-06-06T12:27:00Z"/>
          <w:sz w:val="24"/>
          <w:szCs w:val="24"/>
        </w:rPr>
      </w:pPr>
      <w:ins w:id="673" w:author="Edward Mathis" w:date="2025-06-06T07:27:00Z" w16du:dateUtc="2025-06-06T12:27:00Z">
        <w:r>
          <w:rPr>
            <w:color w:val="000000"/>
            <w:sz w:val="24"/>
            <w:szCs w:val="24"/>
          </w:rPr>
          <w:tab/>
          <w:t xml:space="preserve">Vice President, Secretary, Treasurer and Chief Delegate. </w:t>
        </w:r>
      </w:ins>
    </w:p>
    <w:p w14:paraId="2E319EDD" w14:textId="0E9CCBEC" w:rsidR="0023708B" w:rsidRDefault="0023708B">
      <w:pPr>
        <w:pBdr>
          <w:top w:val="nil"/>
          <w:left w:val="nil"/>
          <w:bottom w:val="nil"/>
          <w:right w:val="nil"/>
          <w:between w:val="nil"/>
        </w:pBdr>
        <w:tabs>
          <w:tab w:val="left" w:pos="700"/>
        </w:tabs>
        <w:spacing w:before="79"/>
        <w:ind w:left="220"/>
        <w:rPr>
          <w:color w:val="000000"/>
          <w:sz w:val="24"/>
          <w:szCs w:val="24"/>
        </w:rPr>
      </w:pPr>
      <w:ins w:id="674" w:author="Edward Mathis" w:date="2025-06-06T07:28:00Z" w16du:dateUtc="2025-06-06T12:28:00Z">
        <w:r>
          <w:rPr>
            <w:rFonts w:asciiTheme="minorHAnsi" w:hAnsiTheme="minorHAnsi" w:cstheme="minorHAnsi"/>
            <w:b/>
            <w:bCs/>
            <w:sz w:val="20"/>
            <w:szCs w:val="20"/>
            <w:u w:val="single"/>
          </w:rPr>
          <w:t xml:space="preserve">B. Duties: </w:t>
        </w:r>
        <w:r w:rsidRPr="001D2D20">
          <w:rPr>
            <w:rFonts w:asciiTheme="minorHAnsi" w:hAnsiTheme="minorHAnsi" w:cstheme="minorHAnsi"/>
            <w:b/>
            <w:bCs/>
            <w:sz w:val="20"/>
            <w:szCs w:val="20"/>
            <w:u w:val="single"/>
          </w:rPr>
          <w:t xml:space="preserve">Between meetings of the Board, the Executive Committee has the authority to take action consistent with established </w:t>
        </w:r>
        <w:r>
          <w:rPr>
            <w:rFonts w:asciiTheme="minorHAnsi" w:hAnsiTheme="minorHAnsi" w:cstheme="minorHAnsi"/>
            <w:b/>
            <w:bCs/>
            <w:sz w:val="20"/>
            <w:szCs w:val="20"/>
            <w:u w:val="single"/>
          </w:rPr>
          <w:t>Section or Academy</w:t>
        </w:r>
        <w:r w:rsidRPr="001D2D20">
          <w:rPr>
            <w:rFonts w:asciiTheme="minorHAnsi" w:hAnsiTheme="minorHAnsi" w:cstheme="minorHAnsi"/>
            <w:b/>
            <w:bCs/>
            <w:sz w:val="20"/>
            <w:szCs w:val="20"/>
            <w:u w:val="single"/>
          </w:rPr>
          <w:t xml:space="preserve"> policies or decisions, and to take action on behalf of the Board in emergencies, reporting to the Board at its next succeeding meeting any action taken.  </w:t>
        </w:r>
      </w:ins>
    </w:p>
    <w:p w14:paraId="114B948C" w14:textId="77777777" w:rsidR="00DF1568" w:rsidRDefault="00DF1568">
      <w:pPr>
        <w:pBdr>
          <w:top w:val="nil"/>
          <w:left w:val="nil"/>
          <w:bottom w:val="nil"/>
          <w:right w:val="nil"/>
          <w:between w:val="nil"/>
        </w:pBdr>
        <w:ind w:left="220"/>
        <w:rPr>
          <w:color w:val="000000"/>
          <w:sz w:val="24"/>
          <w:szCs w:val="24"/>
        </w:rPr>
      </w:pPr>
    </w:p>
    <w:p w14:paraId="1B8E76E9" w14:textId="250615C0" w:rsidR="00DF1568" w:rsidRDefault="00417F82">
      <w:pPr>
        <w:pBdr>
          <w:top w:val="nil"/>
          <w:left w:val="nil"/>
          <w:bottom w:val="nil"/>
          <w:right w:val="nil"/>
          <w:between w:val="nil"/>
        </w:pBdr>
        <w:tabs>
          <w:tab w:val="left" w:pos="700"/>
        </w:tabs>
        <w:ind w:left="220"/>
        <w:rPr>
          <w:ins w:id="675" w:author="Edward Mathis" w:date="2025-06-06T07:29:00Z" w16du:dateUtc="2025-06-06T12:29:00Z"/>
          <w:sz w:val="24"/>
          <w:szCs w:val="24"/>
        </w:rPr>
      </w:pPr>
      <w:r>
        <w:rPr>
          <w:color w:val="000000"/>
          <w:sz w:val="24"/>
          <w:szCs w:val="24"/>
        </w:rPr>
        <w:tab/>
        <w:t>Section</w:t>
      </w:r>
      <w:r w:rsidRPr="0023708B">
        <w:rPr>
          <w:strike/>
          <w:color w:val="000000"/>
          <w:sz w:val="24"/>
          <w:szCs w:val="24"/>
          <w:rPrChange w:id="676" w:author="Edward Mathis" w:date="2025-06-06T07:29:00Z" w16du:dateUtc="2025-06-06T12:29:00Z">
            <w:rPr>
              <w:color w:val="000000"/>
              <w:sz w:val="24"/>
              <w:szCs w:val="24"/>
            </w:rPr>
          </w:rPrChange>
        </w:rPr>
        <w:t xml:space="preserve"> 1</w:t>
      </w:r>
      <w:ins w:id="677" w:author="Edward Mathis" w:date="2025-06-06T07:29:00Z" w16du:dateUtc="2025-06-06T12:29:00Z">
        <w:r w:rsidR="0023708B">
          <w:rPr>
            <w:color w:val="000000"/>
            <w:sz w:val="24"/>
            <w:szCs w:val="24"/>
          </w:rPr>
          <w:t xml:space="preserve"> 2</w:t>
        </w:r>
      </w:ins>
      <w:r>
        <w:rPr>
          <w:color w:val="000000"/>
          <w:sz w:val="24"/>
          <w:szCs w:val="24"/>
        </w:rPr>
        <w:t>:</w:t>
      </w:r>
      <w:r>
        <w:rPr>
          <w:strike/>
          <w:color w:val="000000"/>
          <w:sz w:val="24"/>
          <w:szCs w:val="24"/>
        </w:rPr>
        <w:t xml:space="preserve"> Standing Committees</w:t>
      </w:r>
      <w:r>
        <w:rPr>
          <w:sz w:val="24"/>
          <w:szCs w:val="24"/>
        </w:rPr>
        <w:t xml:space="preserve"> Finance Committee</w:t>
      </w:r>
    </w:p>
    <w:p w14:paraId="560A8C5C" w14:textId="77777777" w:rsidR="0023708B" w:rsidRDefault="0023708B">
      <w:pPr>
        <w:pBdr>
          <w:top w:val="nil"/>
          <w:left w:val="nil"/>
          <w:bottom w:val="nil"/>
          <w:right w:val="nil"/>
          <w:between w:val="nil"/>
        </w:pBdr>
        <w:tabs>
          <w:tab w:val="left" w:pos="700"/>
        </w:tabs>
        <w:ind w:left="220"/>
        <w:rPr>
          <w:color w:val="000000"/>
          <w:sz w:val="24"/>
          <w:szCs w:val="24"/>
        </w:rPr>
      </w:pPr>
    </w:p>
    <w:p w14:paraId="43747706" w14:textId="77777777" w:rsidR="00DF1568" w:rsidRDefault="00DF1568">
      <w:pPr>
        <w:pBdr>
          <w:top w:val="nil"/>
          <w:left w:val="nil"/>
          <w:bottom w:val="nil"/>
          <w:right w:val="nil"/>
          <w:between w:val="nil"/>
        </w:pBdr>
        <w:ind w:left="220"/>
        <w:rPr>
          <w:color w:val="000000"/>
          <w:sz w:val="24"/>
          <w:szCs w:val="24"/>
        </w:rPr>
      </w:pPr>
    </w:p>
    <w:p w14:paraId="66070BBA" w14:textId="77777777" w:rsidR="00DF1568" w:rsidRDefault="00417F82">
      <w:pPr>
        <w:pBdr>
          <w:top w:val="nil"/>
          <w:left w:val="nil"/>
          <w:bottom w:val="nil"/>
          <w:right w:val="nil"/>
          <w:between w:val="nil"/>
        </w:pBdr>
        <w:tabs>
          <w:tab w:val="left" w:pos="1060"/>
        </w:tabs>
        <w:ind w:left="220" w:right="6991"/>
        <w:rPr>
          <w:strike/>
          <w:color w:val="000000"/>
          <w:sz w:val="24"/>
          <w:szCs w:val="24"/>
        </w:rPr>
      </w:pPr>
      <w:r>
        <w:rPr>
          <w:color w:val="000000"/>
          <w:sz w:val="24"/>
          <w:szCs w:val="24"/>
        </w:rPr>
        <w:tab/>
      </w:r>
      <w:r>
        <w:rPr>
          <w:strike/>
          <w:color w:val="000000"/>
          <w:sz w:val="24"/>
          <w:szCs w:val="24"/>
        </w:rPr>
        <w:t xml:space="preserve">A. Finance Committee </w:t>
      </w:r>
    </w:p>
    <w:p w14:paraId="3759C3A6" w14:textId="77777777" w:rsidR="00DF1568" w:rsidRDefault="00417F82">
      <w:pPr>
        <w:pBdr>
          <w:top w:val="nil"/>
          <w:left w:val="nil"/>
          <w:bottom w:val="nil"/>
          <w:right w:val="nil"/>
          <w:between w:val="nil"/>
        </w:pBdr>
        <w:tabs>
          <w:tab w:val="left" w:pos="1420"/>
        </w:tabs>
        <w:ind w:left="1420"/>
        <w:rPr>
          <w:color w:val="000000"/>
          <w:sz w:val="24"/>
          <w:szCs w:val="24"/>
        </w:rPr>
      </w:pPr>
      <w:r>
        <w:rPr>
          <w:color w:val="000000"/>
          <w:sz w:val="24"/>
          <w:szCs w:val="24"/>
        </w:rPr>
        <w:t>1.  The Finance Committee shall consist of the Chair and two (2) eligible</w:t>
      </w:r>
    </w:p>
    <w:p w14:paraId="09B3926C" w14:textId="77777777" w:rsidR="00DF1568" w:rsidRDefault="00417F82">
      <w:pPr>
        <w:pBdr>
          <w:top w:val="nil"/>
          <w:left w:val="nil"/>
          <w:bottom w:val="nil"/>
          <w:right w:val="nil"/>
          <w:between w:val="nil"/>
        </w:pBdr>
        <w:tabs>
          <w:tab w:val="left" w:pos="1780"/>
        </w:tabs>
        <w:ind w:left="1420"/>
        <w:rPr>
          <w:color w:val="000000"/>
          <w:sz w:val="24"/>
          <w:szCs w:val="24"/>
        </w:rPr>
      </w:pPr>
      <w:r>
        <w:rPr>
          <w:color w:val="000000"/>
          <w:sz w:val="24"/>
          <w:szCs w:val="24"/>
        </w:rPr>
        <w:t>Academy members.</w:t>
      </w:r>
    </w:p>
    <w:p w14:paraId="0AE5C4BD" w14:textId="77777777" w:rsidR="0023708B" w:rsidRDefault="00417F82">
      <w:pPr>
        <w:pBdr>
          <w:top w:val="nil"/>
          <w:left w:val="nil"/>
          <w:bottom w:val="nil"/>
          <w:right w:val="nil"/>
          <w:between w:val="nil"/>
        </w:pBdr>
        <w:tabs>
          <w:tab w:val="left" w:pos="1420"/>
        </w:tabs>
        <w:ind w:left="1420"/>
        <w:rPr>
          <w:ins w:id="678" w:author="Edward Mathis" w:date="2025-06-06T07:30:00Z" w16du:dateUtc="2025-06-06T12:30:00Z"/>
          <w:color w:val="000000"/>
          <w:sz w:val="24"/>
          <w:szCs w:val="24"/>
        </w:rPr>
      </w:pPr>
      <w:r>
        <w:rPr>
          <w:color w:val="000000"/>
          <w:sz w:val="24"/>
          <w:szCs w:val="24"/>
        </w:rPr>
        <w:t>2.  The Chair of the Finance Committee shall be the Treasurer.</w:t>
      </w:r>
      <w:ins w:id="679" w:author="Edward Mathis" w:date="2025-06-06T07:30:00Z" w16du:dateUtc="2025-06-06T12:30:00Z">
        <w:r w:rsidR="0023708B">
          <w:rPr>
            <w:color w:val="000000"/>
            <w:sz w:val="24"/>
            <w:szCs w:val="24"/>
          </w:rPr>
          <w:t xml:space="preserve"> </w:t>
        </w:r>
      </w:ins>
    </w:p>
    <w:p w14:paraId="267E8070" w14:textId="7DDA11B5" w:rsidR="0023708B" w:rsidRDefault="0023708B" w:rsidP="0023708B">
      <w:pPr>
        <w:pStyle w:val="Default"/>
        <w:rPr>
          <w:ins w:id="680" w:author="Edward Mathis" w:date="2025-06-06T07:30:00Z" w16du:dateUtc="2025-06-06T12:30:00Z"/>
          <w:rFonts w:asciiTheme="minorHAnsi" w:hAnsiTheme="minorHAnsi" w:cstheme="minorHAnsi"/>
          <w:b/>
          <w:bCs/>
          <w:sz w:val="20"/>
          <w:szCs w:val="20"/>
        </w:rPr>
      </w:pPr>
      <w:ins w:id="681" w:author="Edward Mathis" w:date="2025-06-06T07:30:00Z" w16du:dateUtc="2025-06-06T12:30:00Z">
        <w:r>
          <w:t>3.</w:t>
        </w:r>
        <w:r w:rsidRPr="0023708B">
          <w:rPr>
            <w:rFonts w:asciiTheme="minorHAnsi" w:hAnsiTheme="minorHAnsi" w:cstheme="minorHAnsi"/>
            <w:b/>
            <w:bCs/>
            <w:sz w:val="20"/>
            <w:szCs w:val="20"/>
          </w:rPr>
          <w:t xml:space="preserve"> </w:t>
        </w:r>
        <w:r w:rsidRPr="00315BB5">
          <w:rPr>
            <w:rFonts w:asciiTheme="minorHAnsi" w:hAnsiTheme="minorHAnsi" w:cstheme="minorHAnsi"/>
            <w:b/>
            <w:bCs/>
            <w:sz w:val="20"/>
            <w:szCs w:val="20"/>
          </w:rPr>
          <w:t>The Finance Committee is responsible for advising the Board of Directors on matters pertaining to financial needs, growth and stability, preparation and presentation of an annual budget to the Board of Directors, investment policies, and compliance with financial obligations to APTA.</w:t>
        </w:r>
      </w:ins>
    </w:p>
    <w:p w14:paraId="4904E7EA" w14:textId="5E1212A4" w:rsidR="00DF1568" w:rsidRDefault="00DF1568">
      <w:pPr>
        <w:pBdr>
          <w:top w:val="nil"/>
          <w:left w:val="nil"/>
          <w:bottom w:val="nil"/>
          <w:right w:val="nil"/>
          <w:between w:val="nil"/>
        </w:pBdr>
        <w:tabs>
          <w:tab w:val="left" w:pos="1420"/>
        </w:tabs>
        <w:ind w:left="1420"/>
        <w:rPr>
          <w:ins w:id="682" w:author="Edward Mathis" w:date="2025-06-06T07:30:00Z" w16du:dateUtc="2025-06-06T12:30:00Z"/>
          <w:color w:val="000000"/>
          <w:sz w:val="24"/>
          <w:szCs w:val="24"/>
        </w:rPr>
      </w:pPr>
    </w:p>
    <w:p w14:paraId="18981551" w14:textId="77777777" w:rsidR="0023708B" w:rsidRDefault="0023708B">
      <w:pPr>
        <w:pBdr>
          <w:top w:val="nil"/>
          <w:left w:val="nil"/>
          <w:bottom w:val="nil"/>
          <w:right w:val="nil"/>
          <w:between w:val="nil"/>
        </w:pBdr>
        <w:tabs>
          <w:tab w:val="left" w:pos="1420"/>
        </w:tabs>
        <w:ind w:left="1420"/>
        <w:rPr>
          <w:color w:val="000000"/>
          <w:sz w:val="24"/>
          <w:szCs w:val="24"/>
        </w:rPr>
      </w:pPr>
    </w:p>
    <w:p w14:paraId="5C41DC11"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683" w:author="Edward Mathis" w:date="2025-06-06T07:30:00Z" w16du:dateUtc="2025-06-06T12:30:00Z">
            <w:rPr>
              <w:color w:val="000000"/>
              <w:sz w:val="24"/>
              <w:szCs w:val="24"/>
            </w:rPr>
          </w:rPrChange>
        </w:rPr>
      </w:pPr>
      <w:r>
        <w:rPr>
          <w:color w:val="000000"/>
          <w:sz w:val="24"/>
          <w:szCs w:val="24"/>
        </w:rPr>
        <w:t>3</w:t>
      </w:r>
      <w:r w:rsidRPr="0023708B">
        <w:rPr>
          <w:strike/>
          <w:color w:val="000000"/>
          <w:sz w:val="24"/>
          <w:szCs w:val="24"/>
          <w:rPrChange w:id="684" w:author="Edward Mathis" w:date="2025-06-06T07:30:00Z" w16du:dateUtc="2025-06-06T12:30:00Z">
            <w:rPr>
              <w:color w:val="000000"/>
              <w:sz w:val="24"/>
              <w:szCs w:val="24"/>
            </w:rPr>
          </w:rPrChange>
        </w:rPr>
        <w:t>.  The Chair shall appoint, with approval of the Executive Committee, the</w:t>
      </w:r>
    </w:p>
    <w:p w14:paraId="65A44CC5"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685" w:author="Edward Mathis" w:date="2025-06-06T07:30:00Z" w16du:dateUtc="2025-06-06T12:30:00Z">
            <w:rPr>
              <w:color w:val="000000"/>
              <w:sz w:val="24"/>
              <w:szCs w:val="24"/>
            </w:rPr>
          </w:rPrChange>
        </w:rPr>
      </w:pPr>
      <w:r w:rsidRPr="0023708B">
        <w:rPr>
          <w:strike/>
          <w:color w:val="000000"/>
          <w:sz w:val="24"/>
          <w:szCs w:val="24"/>
          <w:rPrChange w:id="686" w:author="Edward Mathis" w:date="2025-06-06T07:30:00Z" w16du:dateUtc="2025-06-06T12:30:00Z">
            <w:rPr>
              <w:color w:val="000000"/>
              <w:sz w:val="24"/>
              <w:szCs w:val="24"/>
            </w:rPr>
          </w:rPrChange>
        </w:rPr>
        <w:t>members of the Finance Committee.</w:t>
      </w:r>
    </w:p>
    <w:p w14:paraId="6B21FE2D"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687" w:author="Edward Mathis" w:date="2025-06-06T07:30:00Z" w16du:dateUtc="2025-06-06T12:30:00Z">
            <w:rPr>
              <w:color w:val="000000"/>
              <w:sz w:val="24"/>
              <w:szCs w:val="24"/>
            </w:rPr>
          </w:rPrChange>
        </w:rPr>
      </w:pPr>
      <w:r w:rsidRPr="0023708B">
        <w:rPr>
          <w:strike/>
          <w:color w:val="000000"/>
          <w:sz w:val="24"/>
          <w:szCs w:val="24"/>
          <w:rPrChange w:id="688" w:author="Edward Mathis" w:date="2025-06-06T07:30:00Z" w16du:dateUtc="2025-06-06T12:30:00Z">
            <w:rPr>
              <w:color w:val="000000"/>
              <w:sz w:val="24"/>
              <w:szCs w:val="24"/>
            </w:rPr>
          </w:rPrChange>
        </w:rPr>
        <w:t>4.  The Finance Committee shall perform review of and recommend fiscal</w:t>
      </w:r>
    </w:p>
    <w:p w14:paraId="1220F1AC" w14:textId="77777777" w:rsidR="00DF1568" w:rsidRPr="0023708B" w:rsidRDefault="00417F82">
      <w:pPr>
        <w:pBdr>
          <w:top w:val="nil"/>
          <w:left w:val="nil"/>
          <w:bottom w:val="nil"/>
          <w:right w:val="nil"/>
          <w:between w:val="nil"/>
        </w:pBdr>
        <w:tabs>
          <w:tab w:val="left" w:pos="1780"/>
        </w:tabs>
        <w:spacing w:before="1"/>
        <w:ind w:left="1420"/>
        <w:rPr>
          <w:strike/>
          <w:color w:val="000000"/>
          <w:sz w:val="24"/>
          <w:szCs w:val="24"/>
          <w:rPrChange w:id="689" w:author="Edward Mathis" w:date="2025-06-06T07:30:00Z" w16du:dateUtc="2025-06-06T12:30:00Z">
            <w:rPr>
              <w:color w:val="000000"/>
              <w:sz w:val="24"/>
              <w:szCs w:val="24"/>
            </w:rPr>
          </w:rPrChange>
        </w:rPr>
      </w:pPr>
      <w:r w:rsidRPr="0023708B">
        <w:rPr>
          <w:strike/>
          <w:color w:val="000000"/>
          <w:sz w:val="24"/>
          <w:szCs w:val="24"/>
          <w:rPrChange w:id="690" w:author="Edward Mathis" w:date="2025-06-06T07:30:00Z" w16du:dateUtc="2025-06-06T12:30:00Z">
            <w:rPr>
              <w:color w:val="000000"/>
              <w:sz w:val="24"/>
              <w:szCs w:val="24"/>
            </w:rPr>
          </w:rPrChange>
        </w:rPr>
        <w:t>policies and procedures of the Academy.</w:t>
      </w:r>
    </w:p>
    <w:p w14:paraId="14E40790"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691" w:author="Edward Mathis" w:date="2025-06-06T07:30:00Z" w16du:dateUtc="2025-06-06T12:30:00Z">
            <w:rPr>
              <w:color w:val="000000"/>
              <w:sz w:val="24"/>
              <w:szCs w:val="24"/>
            </w:rPr>
          </w:rPrChange>
        </w:rPr>
      </w:pPr>
      <w:r w:rsidRPr="0023708B">
        <w:rPr>
          <w:strike/>
          <w:color w:val="000000"/>
          <w:sz w:val="24"/>
          <w:szCs w:val="24"/>
          <w:rPrChange w:id="692" w:author="Edward Mathis" w:date="2025-06-06T07:30:00Z" w16du:dateUtc="2025-06-06T12:30:00Z">
            <w:rPr>
              <w:color w:val="000000"/>
              <w:sz w:val="24"/>
              <w:szCs w:val="24"/>
            </w:rPr>
          </w:rPrChange>
        </w:rPr>
        <w:t>5.  The Finance Committee shall assist the Treasurer as appropriate with</w:t>
      </w:r>
    </w:p>
    <w:p w14:paraId="0B02DC02"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693" w:author="Edward Mathis" w:date="2025-06-06T07:30:00Z" w16du:dateUtc="2025-06-06T12:30:00Z">
            <w:rPr>
              <w:color w:val="000000"/>
              <w:sz w:val="24"/>
              <w:szCs w:val="24"/>
            </w:rPr>
          </w:rPrChange>
        </w:rPr>
      </w:pPr>
      <w:r w:rsidRPr="0023708B">
        <w:rPr>
          <w:strike/>
          <w:color w:val="000000"/>
          <w:sz w:val="24"/>
          <w:szCs w:val="24"/>
          <w:rPrChange w:id="694" w:author="Edward Mathis" w:date="2025-06-06T07:30:00Z" w16du:dateUtc="2025-06-06T12:30:00Z">
            <w:rPr>
              <w:color w:val="000000"/>
              <w:sz w:val="24"/>
              <w:szCs w:val="24"/>
            </w:rPr>
          </w:rPrChange>
        </w:rPr>
        <w:t>development of the annual Academy budget.</w:t>
      </w:r>
    </w:p>
    <w:p w14:paraId="07BEF127"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695" w:author="Edward Mathis" w:date="2025-06-06T07:30:00Z" w16du:dateUtc="2025-06-06T12:30:00Z">
            <w:rPr>
              <w:color w:val="000000"/>
              <w:sz w:val="24"/>
              <w:szCs w:val="24"/>
            </w:rPr>
          </w:rPrChange>
        </w:rPr>
      </w:pPr>
      <w:r w:rsidRPr="0023708B">
        <w:rPr>
          <w:strike/>
          <w:color w:val="000000"/>
          <w:sz w:val="24"/>
          <w:szCs w:val="24"/>
          <w:rPrChange w:id="696" w:author="Edward Mathis" w:date="2025-06-06T07:30:00Z" w16du:dateUtc="2025-06-06T12:30:00Z">
            <w:rPr>
              <w:color w:val="000000"/>
              <w:sz w:val="24"/>
              <w:szCs w:val="24"/>
            </w:rPr>
          </w:rPrChange>
        </w:rPr>
        <w:t>6.  The Finance Committee shall advise the Board of Directors with respect to</w:t>
      </w:r>
    </w:p>
    <w:p w14:paraId="43361007" w14:textId="77777777" w:rsidR="00DF1568" w:rsidRPr="0023708B" w:rsidRDefault="00417F82">
      <w:pPr>
        <w:pBdr>
          <w:top w:val="nil"/>
          <w:left w:val="nil"/>
          <w:bottom w:val="nil"/>
          <w:right w:val="nil"/>
          <w:between w:val="nil"/>
        </w:pBdr>
        <w:tabs>
          <w:tab w:val="left" w:pos="1780"/>
        </w:tabs>
        <w:ind w:left="1420" w:right="3042"/>
        <w:rPr>
          <w:strike/>
          <w:color w:val="000000"/>
          <w:sz w:val="24"/>
          <w:szCs w:val="24"/>
          <w:rPrChange w:id="697" w:author="Edward Mathis" w:date="2025-06-06T07:30:00Z" w16du:dateUtc="2025-06-06T12:30:00Z">
            <w:rPr>
              <w:color w:val="000000"/>
              <w:sz w:val="24"/>
              <w:szCs w:val="24"/>
            </w:rPr>
          </w:rPrChange>
        </w:rPr>
      </w:pPr>
      <w:r w:rsidRPr="0023708B">
        <w:rPr>
          <w:strike/>
          <w:color w:val="000000"/>
          <w:sz w:val="24"/>
          <w:szCs w:val="24"/>
          <w:rPrChange w:id="698" w:author="Edward Mathis" w:date="2025-06-06T07:30:00Z" w16du:dateUtc="2025-06-06T12:30:00Z">
            <w:rPr>
              <w:color w:val="000000"/>
              <w:sz w:val="24"/>
              <w:szCs w:val="24"/>
            </w:rPr>
          </w:rPrChange>
        </w:rPr>
        <w:t>compliance with financial obligations to the Association.</w:t>
      </w:r>
    </w:p>
    <w:p w14:paraId="0C11B27D" w14:textId="77777777" w:rsidR="00DF1568" w:rsidRDefault="00DF1568">
      <w:pPr>
        <w:pBdr>
          <w:top w:val="nil"/>
          <w:left w:val="nil"/>
          <w:bottom w:val="nil"/>
          <w:right w:val="nil"/>
          <w:between w:val="nil"/>
        </w:pBdr>
        <w:tabs>
          <w:tab w:val="left" w:pos="1780"/>
        </w:tabs>
        <w:ind w:right="3042"/>
        <w:rPr>
          <w:sz w:val="24"/>
          <w:szCs w:val="24"/>
        </w:rPr>
      </w:pPr>
    </w:p>
    <w:p w14:paraId="1DF92600" w14:textId="3ADB849A" w:rsidR="00DF1568" w:rsidRDefault="00417F82">
      <w:pPr>
        <w:pBdr>
          <w:top w:val="nil"/>
          <w:left w:val="nil"/>
          <w:bottom w:val="nil"/>
          <w:right w:val="nil"/>
          <w:between w:val="nil"/>
        </w:pBdr>
        <w:tabs>
          <w:tab w:val="left" w:pos="1060"/>
        </w:tabs>
        <w:ind w:right="940"/>
        <w:rPr>
          <w:color w:val="000000"/>
          <w:sz w:val="24"/>
          <w:szCs w:val="24"/>
        </w:rPr>
      </w:pPr>
      <w:r>
        <w:rPr>
          <w:sz w:val="24"/>
          <w:szCs w:val="24"/>
        </w:rPr>
        <w:t xml:space="preserve">            </w:t>
      </w:r>
      <w:proofErr w:type="gramStart"/>
      <w:r>
        <w:rPr>
          <w:b/>
          <w:sz w:val="24"/>
          <w:szCs w:val="24"/>
        </w:rPr>
        <w:t xml:space="preserve">Section </w:t>
      </w:r>
      <w:ins w:id="699" w:author="Edward Mathis" w:date="2025-06-06T07:31:00Z" w16du:dateUtc="2025-06-06T12:31:00Z">
        <w:r w:rsidR="0023708B">
          <w:rPr>
            <w:b/>
            <w:sz w:val="24"/>
            <w:szCs w:val="24"/>
          </w:rPr>
          <w:t xml:space="preserve"> 3</w:t>
        </w:r>
        <w:proofErr w:type="gramEnd"/>
        <w:r w:rsidR="0023708B">
          <w:rPr>
            <w:b/>
            <w:sz w:val="24"/>
            <w:szCs w:val="24"/>
          </w:rPr>
          <w:t xml:space="preserve"> </w:t>
        </w:r>
      </w:ins>
      <w:proofErr w:type="gramStart"/>
      <w:r w:rsidRPr="0023708B">
        <w:rPr>
          <w:b/>
          <w:strike/>
          <w:sz w:val="24"/>
          <w:szCs w:val="24"/>
          <w:rPrChange w:id="700" w:author="Edward Mathis" w:date="2025-06-06T07:31:00Z" w16du:dateUtc="2025-06-06T12:31:00Z">
            <w:rPr>
              <w:b/>
              <w:sz w:val="24"/>
              <w:szCs w:val="24"/>
            </w:rPr>
          </w:rPrChange>
        </w:rPr>
        <w:t>2</w:t>
      </w:r>
      <w:r w:rsidRPr="0023708B">
        <w:rPr>
          <w:strike/>
          <w:sz w:val="24"/>
          <w:szCs w:val="24"/>
          <w:rPrChange w:id="701" w:author="Edward Mathis" w:date="2025-06-06T07:31:00Z" w16du:dateUtc="2025-06-06T12:31:00Z">
            <w:rPr>
              <w:sz w:val="24"/>
              <w:szCs w:val="24"/>
            </w:rPr>
          </w:rPrChange>
        </w:rPr>
        <w:t>:</w:t>
      </w:r>
      <w:r w:rsidRPr="0023708B">
        <w:rPr>
          <w:strike/>
          <w:color w:val="000000"/>
          <w:sz w:val="24"/>
          <w:szCs w:val="24"/>
        </w:rPr>
        <w:t>B.</w:t>
      </w:r>
      <w:proofErr w:type="gramEnd"/>
      <w:r w:rsidRPr="0023708B">
        <w:rPr>
          <w:color w:val="000000"/>
          <w:sz w:val="24"/>
          <w:szCs w:val="24"/>
          <w:rPrChange w:id="702" w:author="Edward Mathis" w:date="2025-06-06T07:31:00Z" w16du:dateUtc="2025-06-06T12:31:00Z">
            <w:rPr>
              <w:strike/>
              <w:color w:val="000000"/>
              <w:sz w:val="24"/>
              <w:szCs w:val="24"/>
            </w:rPr>
          </w:rPrChange>
        </w:rPr>
        <w:t xml:space="preserve"> </w:t>
      </w:r>
      <w:r>
        <w:rPr>
          <w:color w:val="000000"/>
          <w:sz w:val="24"/>
          <w:szCs w:val="24"/>
        </w:rPr>
        <w:t>Nominatin</w:t>
      </w:r>
      <w:r>
        <w:rPr>
          <w:sz w:val="24"/>
          <w:szCs w:val="24"/>
        </w:rPr>
        <w:t xml:space="preserve">g </w:t>
      </w:r>
      <w:r>
        <w:rPr>
          <w:color w:val="000000"/>
          <w:sz w:val="24"/>
          <w:szCs w:val="24"/>
        </w:rPr>
        <w:t xml:space="preserve">Committee </w:t>
      </w:r>
    </w:p>
    <w:p w14:paraId="7A339780" w14:textId="77777777" w:rsidR="00DF1568" w:rsidRDefault="00417F82">
      <w:pPr>
        <w:pBdr>
          <w:top w:val="nil"/>
          <w:left w:val="nil"/>
          <w:bottom w:val="nil"/>
          <w:right w:val="nil"/>
          <w:between w:val="nil"/>
        </w:pBdr>
        <w:tabs>
          <w:tab w:val="left" w:pos="1420"/>
        </w:tabs>
        <w:ind w:left="1420"/>
        <w:rPr>
          <w:color w:val="000000"/>
          <w:sz w:val="24"/>
          <w:szCs w:val="24"/>
        </w:rPr>
      </w:pPr>
      <w:r>
        <w:rPr>
          <w:color w:val="000000"/>
          <w:sz w:val="24"/>
          <w:szCs w:val="24"/>
        </w:rPr>
        <w:t>1.  The Nominating Committee shall consist of three (3) eligible Academy</w:t>
      </w:r>
    </w:p>
    <w:p w14:paraId="284810F9" w14:textId="77777777" w:rsidR="00DF1568" w:rsidRDefault="00417F82">
      <w:pPr>
        <w:pBdr>
          <w:top w:val="nil"/>
          <w:left w:val="nil"/>
          <w:bottom w:val="nil"/>
          <w:right w:val="nil"/>
          <w:between w:val="nil"/>
        </w:pBdr>
        <w:tabs>
          <w:tab w:val="left" w:pos="1780"/>
        </w:tabs>
        <w:ind w:left="1420"/>
        <w:rPr>
          <w:color w:val="000000"/>
          <w:sz w:val="24"/>
          <w:szCs w:val="24"/>
        </w:rPr>
      </w:pPr>
      <w:r>
        <w:rPr>
          <w:color w:val="000000"/>
          <w:sz w:val="24"/>
          <w:szCs w:val="24"/>
        </w:rPr>
        <w:t>members. One member, elected each year, shall serve a term of three (3)</w:t>
      </w:r>
    </w:p>
    <w:p w14:paraId="6FBFE384" w14:textId="77777777" w:rsidR="00DF1568" w:rsidRDefault="00417F82">
      <w:pPr>
        <w:pBdr>
          <w:top w:val="nil"/>
          <w:left w:val="nil"/>
          <w:bottom w:val="nil"/>
          <w:right w:val="nil"/>
          <w:between w:val="nil"/>
        </w:pBdr>
        <w:tabs>
          <w:tab w:val="left" w:pos="1780"/>
        </w:tabs>
        <w:ind w:left="1420"/>
        <w:rPr>
          <w:color w:val="000000"/>
          <w:sz w:val="24"/>
          <w:szCs w:val="24"/>
        </w:rPr>
      </w:pPr>
      <w:r>
        <w:rPr>
          <w:color w:val="000000"/>
          <w:sz w:val="24"/>
          <w:szCs w:val="24"/>
        </w:rPr>
        <w:t>years or until the election of his or her successor.</w:t>
      </w:r>
    </w:p>
    <w:p w14:paraId="2F882E99" w14:textId="2370658F" w:rsidR="00DF1568" w:rsidRDefault="00417F82">
      <w:pPr>
        <w:pBdr>
          <w:top w:val="nil"/>
          <w:left w:val="nil"/>
          <w:bottom w:val="nil"/>
          <w:right w:val="nil"/>
          <w:between w:val="nil"/>
        </w:pBdr>
        <w:tabs>
          <w:tab w:val="left" w:pos="1420"/>
        </w:tabs>
        <w:ind w:left="1420"/>
        <w:rPr>
          <w:color w:val="000000"/>
          <w:sz w:val="24"/>
          <w:szCs w:val="24"/>
        </w:rPr>
      </w:pPr>
      <w:r>
        <w:rPr>
          <w:color w:val="000000"/>
          <w:sz w:val="24"/>
          <w:szCs w:val="24"/>
        </w:rPr>
        <w:t>2.  The senior member of the committee shall serve as Chair</w:t>
      </w:r>
      <w:ins w:id="703" w:author="Edward Mathis" w:date="2025-06-06T07:32:00Z" w16du:dateUtc="2025-06-06T12:32:00Z">
        <w:r w:rsidR="0023708B">
          <w:rPr>
            <w:color w:val="000000"/>
            <w:sz w:val="24"/>
            <w:szCs w:val="24"/>
          </w:rPr>
          <w:t xml:space="preserve"> and serve as an ex-officio to the Board of Directors.</w:t>
        </w:r>
      </w:ins>
      <w:del w:id="704" w:author="Edward Mathis" w:date="2025-06-06T07:32:00Z" w16du:dateUtc="2025-06-06T12:32:00Z">
        <w:r w:rsidDel="0023708B">
          <w:rPr>
            <w:color w:val="000000"/>
            <w:sz w:val="24"/>
            <w:szCs w:val="24"/>
          </w:rPr>
          <w:delText>.</w:delText>
        </w:r>
      </w:del>
    </w:p>
    <w:p w14:paraId="16706FF0"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705" w:author="Edward Mathis" w:date="2025-06-06T07:32:00Z" w16du:dateUtc="2025-06-06T12:32:00Z">
            <w:rPr>
              <w:color w:val="000000"/>
              <w:sz w:val="24"/>
              <w:szCs w:val="24"/>
            </w:rPr>
          </w:rPrChange>
        </w:rPr>
      </w:pPr>
      <w:r w:rsidRPr="0023708B">
        <w:rPr>
          <w:strike/>
          <w:color w:val="000000"/>
          <w:sz w:val="24"/>
          <w:szCs w:val="24"/>
          <w:rPrChange w:id="706" w:author="Edward Mathis" w:date="2025-06-06T07:32:00Z" w16du:dateUtc="2025-06-06T12:32:00Z">
            <w:rPr>
              <w:color w:val="000000"/>
              <w:sz w:val="24"/>
              <w:szCs w:val="24"/>
            </w:rPr>
          </w:rPrChange>
        </w:rPr>
        <w:t>3.  Any vacancies shall be filled by appointment by the President with advice and</w:t>
      </w:r>
    </w:p>
    <w:p w14:paraId="7283012F" w14:textId="77777777" w:rsidR="00DF1568" w:rsidRPr="0023708B" w:rsidRDefault="00417F82">
      <w:pPr>
        <w:pBdr>
          <w:top w:val="nil"/>
          <w:left w:val="nil"/>
          <w:bottom w:val="nil"/>
          <w:right w:val="nil"/>
          <w:between w:val="nil"/>
        </w:pBdr>
        <w:tabs>
          <w:tab w:val="left" w:pos="1780"/>
        </w:tabs>
        <w:spacing w:before="1"/>
        <w:ind w:left="1420"/>
        <w:rPr>
          <w:strike/>
          <w:color w:val="000000"/>
          <w:sz w:val="24"/>
          <w:szCs w:val="24"/>
          <w:rPrChange w:id="707" w:author="Edward Mathis" w:date="2025-06-06T07:32:00Z" w16du:dateUtc="2025-06-06T12:32:00Z">
            <w:rPr>
              <w:color w:val="000000"/>
              <w:sz w:val="24"/>
              <w:szCs w:val="24"/>
            </w:rPr>
          </w:rPrChange>
        </w:rPr>
      </w:pPr>
      <w:r w:rsidRPr="0023708B">
        <w:rPr>
          <w:strike/>
          <w:color w:val="000000"/>
          <w:sz w:val="24"/>
          <w:szCs w:val="24"/>
          <w:rPrChange w:id="708" w:author="Edward Mathis" w:date="2025-06-06T07:32:00Z" w16du:dateUtc="2025-06-06T12:32:00Z">
            <w:rPr>
              <w:color w:val="000000"/>
              <w:sz w:val="24"/>
              <w:szCs w:val="24"/>
            </w:rPr>
          </w:rPrChange>
        </w:rPr>
        <w:t>consent of the Board of Directors until the next regular election at which time</w:t>
      </w:r>
    </w:p>
    <w:p w14:paraId="26D14E5A"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709" w:author="Edward Mathis" w:date="2025-06-06T07:32:00Z" w16du:dateUtc="2025-06-06T12:32:00Z">
            <w:rPr>
              <w:color w:val="000000"/>
              <w:sz w:val="24"/>
              <w:szCs w:val="24"/>
            </w:rPr>
          </w:rPrChange>
        </w:rPr>
      </w:pPr>
      <w:r w:rsidRPr="0023708B">
        <w:rPr>
          <w:strike/>
          <w:color w:val="000000"/>
          <w:sz w:val="24"/>
          <w:szCs w:val="24"/>
          <w:rPrChange w:id="710" w:author="Edward Mathis" w:date="2025-06-06T07:32:00Z" w16du:dateUtc="2025-06-06T12:32:00Z">
            <w:rPr>
              <w:color w:val="000000"/>
              <w:sz w:val="24"/>
              <w:szCs w:val="24"/>
            </w:rPr>
          </w:rPrChange>
        </w:rPr>
        <w:t>the vacant position shall be filled for the remainder of the term.</w:t>
      </w:r>
    </w:p>
    <w:p w14:paraId="46B7AA49" w14:textId="77777777" w:rsidR="00DF1568" w:rsidRPr="0023708B" w:rsidRDefault="00417F82">
      <w:pPr>
        <w:pBdr>
          <w:top w:val="nil"/>
          <w:left w:val="nil"/>
          <w:bottom w:val="nil"/>
          <w:right w:val="nil"/>
          <w:between w:val="nil"/>
        </w:pBdr>
        <w:tabs>
          <w:tab w:val="left" w:pos="1420"/>
        </w:tabs>
        <w:ind w:left="1420"/>
        <w:rPr>
          <w:strike/>
          <w:color w:val="000000"/>
          <w:sz w:val="24"/>
          <w:szCs w:val="24"/>
          <w:rPrChange w:id="711" w:author="Edward Mathis" w:date="2025-06-06T07:32:00Z" w16du:dateUtc="2025-06-06T12:32:00Z">
            <w:rPr>
              <w:color w:val="000000"/>
              <w:sz w:val="24"/>
              <w:szCs w:val="24"/>
            </w:rPr>
          </w:rPrChange>
        </w:rPr>
      </w:pPr>
      <w:r w:rsidRPr="0023708B">
        <w:rPr>
          <w:strike/>
          <w:color w:val="000000"/>
          <w:sz w:val="24"/>
          <w:szCs w:val="24"/>
          <w:rPrChange w:id="712" w:author="Edward Mathis" w:date="2025-06-06T07:32:00Z" w16du:dateUtc="2025-06-06T12:32:00Z">
            <w:rPr>
              <w:color w:val="000000"/>
              <w:sz w:val="24"/>
              <w:szCs w:val="24"/>
            </w:rPr>
          </w:rPrChange>
        </w:rPr>
        <w:t>4.  The outgoing Chair shall be an ex-officio member of the Nominating</w:t>
      </w:r>
    </w:p>
    <w:p w14:paraId="0F0C9953"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713" w:author="Edward Mathis" w:date="2025-06-06T07:32:00Z" w16du:dateUtc="2025-06-06T12:32:00Z">
            <w:rPr>
              <w:color w:val="000000"/>
              <w:sz w:val="24"/>
              <w:szCs w:val="24"/>
            </w:rPr>
          </w:rPrChange>
        </w:rPr>
      </w:pPr>
      <w:r w:rsidRPr="0023708B">
        <w:rPr>
          <w:strike/>
          <w:color w:val="000000"/>
          <w:sz w:val="24"/>
          <w:szCs w:val="24"/>
          <w:rPrChange w:id="714" w:author="Edward Mathis" w:date="2025-06-06T07:32:00Z" w16du:dateUtc="2025-06-06T12:32:00Z">
            <w:rPr>
              <w:color w:val="000000"/>
              <w:sz w:val="24"/>
              <w:szCs w:val="24"/>
            </w:rPr>
          </w:rPrChange>
        </w:rPr>
        <w:t>Committee for the year following the expiration of his or her term of office.</w:t>
      </w:r>
    </w:p>
    <w:p w14:paraId="7162C0B8"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715" w:author="Edward Mathis" w:date="2025-06-06T07:32:00Z" w16du:dateUtc="2025-06-06T12:32:00Z">
            <w:rPr>
              <w:color w:val="000000"/>
              <w:sz w:val="24"/>
              <w:szCs w:val="24"/>
            </w:rPr>
          </w:rPrChange>
        </w:rPr>
      </w:pPr>
      <w:r w:rsidRPr="0023708B">
        <w:rPr>
          <w:strike/>
          <w:color w:val="000000"/>
          <w:sz w:val="24"/>
          <w:szCs w:val="24"/>
          <w:rPrChange w:id="716" w:author="Edward Mathis" w:date="2025-06-06T07:32:00Z" w16du:dateUtc="2025-06-06T12:32:00Z">
            <w:rPr>
              <w:color w:val="000000"/>
              <w:sz w:val="24"/>
              <w:szCs w:val="24"/>
            </w:rPr>
          </w:rPrChange>
        </w:rPr>
        <w:t>This member shall serve in an advisory capacity so long as such service does</w:t>
      </w:r>
    </w:p>
    <w:p w14:paraId="74883C31" w14:textId="77777777" w:rsidR="00DF1568" w:rsidRPr="0023708B" w:rsidRDefault="00417F82">
      <w:pPr>
        <w:pBdr>
          <w:top w:val="nil"/>
          <w:left w:val="nil"/>
          <w:bottom w:val="nil"/>
          <w:right w:val="nil"/>
          <w:between w:val="nil"/>
        </w:pBdr>
        <w:tabs>
          <w:tab w:val="left" w:pos="1780"/>
        </w:tabs>
        <w:ind w:left="1420"/>
        <w:rPr>
          <w:strike/>
          <w:color w:val="000000"/>
          <w:sz w:val="24"/>
          <w:szCs w:val="24"/>
          <w:rPrChange w:id="717" w:author="Edward Mathis" w:date="2025-06-06T07:32:00Z" w16du:dateUtc="2025-06-06T12:32:00Z">
            <w:rPr>
              <w:color w:val="000000"/>
              <w:sz w:val="24"/>
              <w:szCs w:val="24"/>
            </w:rPr>
          </w:rPrChange>
        </w:rPr>
      </w:pPr>
      <w:r w:rsidRPr="0023708B">
        <w:rPr>
          <w:strike/>
          <w:color w:val="000000"/>
          <w:sz w:val="24"/>
          <w:szCs w:val="24"/>
          <w:rPrChange w:id="718" w:author="Edward Mathis" w:date="2025-06-06T07:32:00Z" w16du:dateUtc="2025-06-06T12:32:00Z">
            <w:rPr>
              <w:color w:val="000000"/>
              <w:sz w:val="24"/>
              <w:szCs w:val="24"/>
            </w:rPr>
          </w:rPrChange>
        </w:rPr>
        <w:t>not preclude other Academy activity.</w:t>
      </w:r>
    </w:p>
    <w:p w14:paraId="297A0CA1" w14:textId="77777777" w:rsidR="00DF1568" w:rsidRDefault="00417F82">
      <w:pPr>
        <w:pBdr>
          <w:top w:val="nil"/>
          <w:left w:val="nil"/>
          <w:bottom w:val="nil"/>
          <w:right w:val="nil"/>
          <w:between w:val="nil"/>
        </w:pBdr>
        <w:tabs>
          <w:tab w:val="left" w:pos="1420"/>
        </w:tabs>
        <w:ind w:left="1420"/>
        <w:rPr>
          <w:color w:val="000000"/>
          <w:sz w:val="24"/>
          <w:szCs w:val="24"/>
        </w:rPr>
      </w:pPr>
      <w:r>
        <w:rPr>
          <w:color w:val="000000"/>
          <w:sz w:val="24"/>
          <w:szCs w:val="24"/>
        </w:rPr>
        <w:t>5.  The Nominating Committee shall:</w:t>
      </w:r>
    </w:p>
    <w:p w14:paraId="4A433476" w14:textId="77777777" w:rsidR="00DF1568" w:rsidRPr="0023708B" w:rsidRDefault="00417F82">
      <w:pPr>
        <w:pBdr>
          <w:top w:val="nil"/>
          <w:left w:val="nil"/>
          <w:bottom w:val="nil"/>
          <w:right w:val="nil"/>
          <w:between w:val="nil"/>
        </w:pBdr>
        <w:tabs>
          <w:tab w:val="left" w:pos="2140"/>
        </w:tabs>
        <w:ind w:left="1420"/>
        <w:rPr>
          <w:strike/>
          <w:color w:val="000000"/>
          <w:sz w:val="24"/>
          <w:szCs w:val="24"/>
          <w:rPrChange w:id="719" w:author="Edward Mathis" w:date="2025-06-06T07:33:00Z" w16du:dateUtc="2025-06-06T12:33:00Z">
            <w:rPr>
              <w:color w:val="000000"/>
              <w:sz w:val="24"/>
              <w:szCs w:val="24"/>
            </w:rPr>
          </w:rPrChange>
        </w:rPr>
      </w:pPr>
      <w:r w:rsidRPr="0023708B">
        <w:rPr>
          <w:strike/>
          <w:color w:val="000000"/>
          <w:sz w:val="24"/>
          <w:szCs w:val="24"/>
          <w:rPrChange w:id="720" w:author="Edward Mathis" w:date="2025-06-06T07:33:00Z" w16du:dateUtc="2025-06-06T12:33:00Z">
            <w:rPr>
              <w:color w:val="000000"/>
              <w:sz w:val="24"/>
              <w:szCs w:val="24"/>
            </w:rPr>
          </w:rPrChange>
        </w:rPr>
        <w:t>a.  Seek out candidates for vacant offices, review their qualifications,</w:t>
      </w:r>
    </w:p>
    <w:p w14:paraId="0F4060A5" w14:textId="77777777" w:rsidR="00DF1568" w:rsidRPr="0023708B" w:rsidRDefault="00417F82">
      <w:pPr>
        <w:pBdr>
          <w:top w:val="nil"/>
          <w:left w:val="nil"/>
          <w:bottom w:val="nil"/>
          <w:right w:val="nil"/>
          <w:between w:val="nil"/>
        </w:pBdr>
        <w:tabs>
          <w:tab w:val="left" w:pos="2500"/>
        </w:tabs>
        <w:ind w:left="1420"/>
        <w:rPr>
          <w:strike/>
          <w:color w:val="000000"/>
          <w:sz w:val="24"/>
          <w:szCs w:val="24"/>
          <w:rPrChange w:id="721" w:author="Edward Mathis" w:date="2025-06-06T07:33:00Z" w16du:dateUtc="2025-06-06T12:33:00Z">
            <w:rPr>
              <w:color w:val="000000"/>
              <w:sz w:val="24"/>
              <w:szCs w:val="24"/>
            </w:rPr>
          </w:rPrChange>
        </w:rPr>
      </w:pPr>
      <w:r w:rsidRPr="0023708B">
        <w:rPr>
          <w:strike/>
          <w:color w:val="000000"/>
          <w:sz w:val="24"/>
          <w:szCs w:val="24"/>
          <w:rPrChange w:id="722" w:author="Edward Mathis" w:date="2025-06-06T07:33:00Z" w16du:dateUtc="2025-06-06T12:33:00Z">
            <w:rPr>
              <w:color w:val="000000"/>
              <w:sz w:val="24"/>
              <w:szCs w:val="24"/>
            </w:rPr>
          </w:rPrChange>
        </w:rPr>
        <w:lastRenderedPageBreak/>
        <w:t>ascertain their willingness to serve, and nominate eligible and</w:t>
      </w:r>
    </w:p>
    <w:p w14:paraId="33C86240" w14:textId="77777777" w:rsidR="00DF1568" w:rsidRPr="0023708B" w:rsidRDefault="00417F82">
      <w:pPr>
        <w:pBdr>
          <w:top w:val="nil"/>
          <w:left w:val="nil"/>
          <w:bottom w:val="nil"/>
          <w:right w:val="nil"/>
          <w:between w:val="nil"/>
        </w:pBdr>
        <w:tabs>
          <w:tab w:val="left" w:pos="2500"/>
        </w:tabs>
        <w:ind w:left="1420"/>
        <w:rPr>
          <w:strike/>
          <w:color w:val="000000"/>
          <w:sz w:val="24"/>
          <w:szCs w:val="24"/>
          <w:rPrChange w:id="723" w:author="Edward Mathis" w:date="2025-06-06T07:33:00Z" w16du:dateUtc="2025-06-06T12:33:00Z">
            <w:rPr>
              <w:color w:val="000000"/>
              <w:sz w:val="24"/>
              <w:szCs w:val="24"/>
            </w:rPr>
          </w:rPrChange>
        </w:rPr>
      </w:pPr>
      <w:r w:rsidRPr="0023708B">
        <w:rPr>
          <w:strike/>
          <w:color w:val="000000"/>
          <w:sz w:val="24"/>
          <w:szCs w:val="24"/>
          <w:rPrChange w:id="724" w:author="Edward Mathis" w:date="2025-06-06T07:33:00Z" w16du:dateUtc="2025-06-06T12:33:00Z">
            <w:rPr>
              <w:color w:val="000000"/>
              <w:sz w:val="24"/>
              <w:szCs w:val="24"/>
            </w:rPr>
          </w:rPrChange>
        </w:rPr>
        <w:t>interested members for each available elected office.</w:t>
      </w:r>
    </w:p>
    <w:p w14:paraId="296DEF98" w14:textId="77777777" w:rsidR="00DF1568" w:rsidRPr="0023708B" w:rsidRDefault="00417F82">
      <w:pPr>
        <w:pBdr>
          <w:top w:val="nil"/>
          <w:left w:val="nil"/>
          <w:bottom w:val="nil"/>
          <w:right w:val="nil"/>
          <w:between w:val="nil"/>
        </w:pBdr>
        <w:tabs>
          <w:tab w:val="left" w:pos="2140"/>
        </w:tabs>
        <w:ind w:left="1420"/>
        <w:rPr>
          <w:strike/>
          <w:color w:val="000000"/>
          <w:sz w:val="24"/>
          <w:szCs w:val="24"/>
          <w:rPrChange w:id="725" w:author="Edward Mathis" w:date="2025-06-06T07:33:00Z" w16du:dateUtc="2025-06-06T12:33:00Z">
            <w:rPr>
              <w:color w:val="000000"/>
              <w:sz w:val="24"/>
              <w:szCs w:val="24"/>
            </w:rPr>
          </w:rPrChange>
        </w:rPr>
      </w:pPr>
      <w:r w:rsidRPr="0023708B">
        <w:rPr>
          <w:strike/>
          <w:color w:val="000000"/>
          <w:sz w:val="24"/>
          <w:szCs w:val="24"/>
          <w:rPrChange w:id="726" w:author="Edward Mathis" w:date="2025-06-06T07:33:00Z" w16du:dateUtc="2025-06-06T12:33:00Z">
            <w:rPr>
              <w:color w:val="000000"/>
              <w:sz w:val="24"/>
              <w:szCs w:val="24"/>
            </w:rPr>
          </w:rPrChange>
        </w:rPr>
        <w:t>b.  Administer elections for officer and elected positions, as described in</w:t>
      </w:r>
    </w:p>
    <w:p w14:paraId="798D527D" w14:textId="77777777" w:rsidR="00DF1568" w:rsidRDefault="00417F82">
      <w:pPr>
        <w:pBdr>
          <w:top w:val="nil"/>
          <w:left w:val="nil"/>
          <w:bottom w:val="nil"/>
          <w:right w:val="nil"/>
          <w:between w:val="nil"/>
        </w:pBdr>
        <w:tabs>
          <w:tab w:val="left" w:pos="2500"/>
        </w:tabs>
        <w:ind w:left="1420"/>
        <w:rPr>
          <w:ins w:id="727" w:author="Edward Mathis" w:date="2025-06-06T07:33:00Z" w16du:dateUtc="2025-06-06T12:33:00Z"/>
          <w:strike/>
          <w:color w:val="000000"/>
          <w:sz w:val="24"/>
          <w:szCs w:val="24"/>
        </w:rPr>
      </w:pPr>
      <w:r w:rsidRPr="0023708B">
        <w:rPr>
          <w:strike/>
          <w:color w:val="000000"/>
          <w:sz w:val="24"/>
          <w:szCs w:val="24"/>
          <w:rPrChange w:id="728" w:author="Edward Mathis" w:date="2025-06-06T07:33:00Z" w16du:dateUtc="2025-06-06T12:33:00Z">
            <w:rPr>
              <w:color w:val="000000"/>
              <w:sz w:val="24"/>
              <w:szCs w:val="24"/>
            </w:rPr>
          </w:rPrChange>
        </w:rPr>
        <w:t>ARTICLE XI.</w:t>
      </w:r>
    </w:p>
    <w:p w14:paraId="5F7EC5C4" w14:textId="6E1E4C04" w:rsidR="0023708B" w:rsidRPr="001D2D20" w:rsidRDefault="0023708B" w:rsidP="0023708B">
      <w:pPr>
        <w:pStyle w:val="Default"/>
        <w:rPr>
          <w:ins w:id="729" w:author="Edward Mathis" w:date="2025-06-06T07:33:00Z" w16du:dateUtc="2025-06-06T12:33:00Z"/>
          <w:rFonts w:asciiTheme="minorHAnsi" w:hAnsiTheme="minorHAnsi" w:cstheme="minorHAnsi"/>
          <w:b/>
          <w:bCs/>
          <w:i/>
          <w:iCs/>
          <w:sz w:val="20"/>
          <w:szCs w:val="20"/>
        </w:rPr>
      </w:pPr>
      <w:ins w:id="730" w:author="Edward Mathis" w:date="2025-06-06T07:33:00Z" w16du:dateUtc="2025-06-06T12:33:00Z">
        <w:r w:rsidRPr="00315BB5">
          <w:rPr>
            <w:rFonts w:asciiTheme="minorHAnsi" w:hAnsiTheme="minorHAnsi" w:cstheme="minorHAnsi"/>
            <w:b/>
            <w:bCs/>
            <w:sz w:val="20"/>
            <w:szCs w:val="20"/>
          </w:rPr>
          <w:t>The Nominating Committee is responsible for nominating candidates for open director and officer positions; a Nominating Committee Report sh</w:t>
        </w:r>
        <w:r>
          <w:rPr>
            <w:rFonts w:asciiTheme="minorHAnsi" w:hAnsiTheme="minorHAnsi" w:cstheme="minorHAnsi"/>
            <w:b/>
            <w:bCs/>
            <w:sz w:val="20"/>
            <w:szCs w:val="20"/>
          </w:rPr>
          <w:t xml:space="preserve">all </w:t>
        </w:r>
        <w:r w:rsidRPr="00315BB5">
          <w:rPr>
            <w:rFonts w:asciiTheme="minorHAnsi" w:hAnsiTheme="minorHAnsi" w:cstheme="minorHAnsi"/>
            <w:b/>
            <w:bCs/>
            <w:sz w:val="20"/>
            <w:szCs w:val="20"/>
          </w:rPr>
          <w:t xml:space="preserve">be made available to all members at least a month prior to the Annual Meeting. The Nominating Committee is also responsible for </w:t>
        </w:r>
        <w:r w:rsidRPr="001D2D20">
          <w:rPr>
            <w:rFonts w:asciiTheme="minorHAnsi" w:hAnsiTheme="minorHAnsi" w:cstheme="minorHAnsi"/>
            <w:b/>
            <w:bCs/>
            <w:i/>
            <w:iCs/>
            <w:sz w:val="20"/>
            <w:szCs w:val="20"/>
          </w:rPr>
          <w:t>compiling a slate of candidates to serve as delegates to the House of Delegates, representatives to the PTA Council and Student Council, and representatives to Academy</w:t>
        </w:r>
        <w:r>
          <w:rPr>
            <w:rFonts w:asciiTheme="minorHAnsi" w:hAnsiTheme="minorHAnsi" w:cstheme="minorHAnsi"/>
            <w:b/>
            <w:bCs/>
            <w:i/>
            <w:iCs/>
            <w:sz w:val="20"/>
            <w:szCs w:val="20"/>
          </w:rPr>
          <w:t xml:space="preserve"> </w:t>
        </w:r>
        <w:r w:rsidRPr="001D2D20">
          <w:rPr>
            <w:rFonts w:asciiTheme="minorHAnsi" w:hAnsiTheme="minorHAnsi" w:cstheme="minorHAnsi"/>
            <w:b/>
            <w:bCs/>
            <w:i/>
            <w:iCs/>
            <w:sz w:val="20"/>
            <w:szCs w:val="20"/>
          </w:rPr>
          <w:t>committees.</w:t>
        </w:r>
      </w:ins>
    </w:p>
    <w:p w14:paraId="23A0D0FE" w14:textId="77777777" w:rsidR="0023708B" w:rsidRPr="0023708B" w:rsidRDefault="0023708B">
      <w:pPr>
        <w:pBdr>
          <w:top w:val="nil"/>
          <w:left w:val="nil"/>
          <w:bottom w:val="nil"/>
          <w:right w:val="nil"/>
          <w:between w:val="nil"/>
        </w:pBdr>
        <w:tabs>
          <w:tab w:val="left" w:pos="2500"/>
        </w:tabs>
        <w:ind w:left="1420"/>
        <w:rPr>
          <w:strike/>
          <w:color w:val="000000"/>
          <w:sz w:val="24"/>
          <w:szCs w:val="24"/>
          <w:rPrChange w:id="731" w:author="Edward Mathis" w:date="2025-06-06T07:33:00Z" w16du:dateUtc="2025-06-06T12:33:00Z">
            <w:rPr>
              <w:color w:val="000000"/>
              <w:sz w:val="24"/>
              <w:szCs w:val="24"/>
            </w:rPr>
          </w:rPrChange>
        </w:rPr>
      </w:pPr>
    </w:p>
    <w:p w14:paraId="649DB438" w14:textId="09E1740B" w:rsidR="0023708B" w:rsidRPr="00315BB5" w:rsidRDefault="0023708B" w:rsidP="0023708B">
      <w:pPr>
        <w:pStyle w:val="Default"/>
        <w:rPr>
          <w:ins w:id="732" w:author="Edward Mathis" w:date="2025-06-06T07:34:00Z" w16du:dateUtc="2025-06-06T12:34:00Z"/>
          <w:rFonts w:asciiTheme="minorHAnsi" w:hAnsiTheme="minorHAnsi" w:cstheme="minorHAnsi"/>
          <w:b/>
          <w:bCs/>
          <w:sz w:val="20"/>
          <w:szCs w:val="20"/>
        </w:rPr>
      </w:pPr>
      <w:ins w:id="733" w:author="Edward Mathis" w:date="2025-06-06T07:34:00Z" w16du:dateUtc="2025-06-06T12:34:00Z">
        <w:r>
          <w:tab/>
        </w:r>
        <w:r w:rsidRPr="00315BB5">
          <w:rPr>
            <w:rFonts w:asciiTheme="minorHAnsi" w:hAnsiTheme="minorHAnsi" w:cstheme="minorHAnsi"/>
            <w:b/>
            <w:bCs/>
            <w:sz w:val="20"/>
            <w:szCs w:val="20"/>
          </w:rPr>
          <w:t xml:space="preserve">Section 4: Ethics </w:t>
        </w:r>
      </w:ins>
      <w:ins w:id="734" w:author="Edward Mathis" w:date="2025-06-06T07:36:00Z" w16du:dateUtc="2025-06-06T12:36:00Z">
        <w:r>
          <w:rPr>
            <w:rFonts w:asciiTheme="minorHAnsi" w:hAnsiTheme="minorHAnsi" w:cstheme="minorHAnsi"/>
            <w:b/>
            <w:bCs/>
            <w:sz w:val="20"/>
            <w:szCs w:val="20"/>
          </w:rPr>
          <w:t>Committee</w:t>
        </w:r>
      </w:ins>
    </w:p>
    <w:p w14:paraId="1117BA50" w14:textId="43866A3D" w:rsidR="0023708B" w:rsidRPr="001C156B" w:rsidRDefault="0023708B" w:rsidP="0023708B">
      <w:pPr>
        <w:pStyle w:val="Default"/>
        <w:rPr>
          <w:ins w:id="735" w:author="Edward Mathis" w:date="2025-06-06T07:34:00Z" w16du:dateUtc="2025-06-06T12:34:00Z"/>
          <w:rFonts w:asciiTheme="minorHAnsi" w:hAnsiTheme="minorHAnsi" w:cstheme="minorHAnsi"/>
          <w:b/>
          <w:bCs/>
          <w:sz w:val="20"/>
          <w:szCs w:val="20"/>
        </w:rPr>
      </w:pPr>
      <w:ins w:id="736" w:author="Edward Mathis" w:date="2025-06-06T07:34:00Z" w16du:dateUtc="2025-06-06T12:34:00Z">
        <w:r w:rsidRPr="00315BB5">
          <w:rPr>
            <w:rFonts w:asciiTheme="minorHAnsi" w:hAnsiTheme="minorHAnsi" w:cstheme="minorHAnsi"/>
            <w:b/>
            <w:bCs/>
            <w:sz w:val="20"/>
            <w:szCs w:val="20"/>
          </w:rPr>
          <w:t xml:space="preserve">The Ethics Committee shall consist of </w:t>
        </w:r>
      </w:ins>
      <w:ins w:id="737" w:author="Edward Mathis" w:date="2025-06-06T07:36:00Z" w16du:dateUtc="2025-06-06T12:36:00Z">
        <w:r>
          <w:rPr>
            <w:rFonts w:asciiTheme="minorHAnsi" w:hAnsiTheme="minorHAnsi" w:cstheme="minorHAnsi"/>
            <w:b/>
            <w:bCs/>
            <w:i/>
            <w:iCs/>
            <w:sz w:val="20"/>
            <w:szCs w:val="20"/>
          </w:rPr>
          <w:t xml:space="preserve">three </w:t>
        </w:r>
      </w:ins>
      <w:ins w:id="738" w:author="Edward Mathis" w:date="2025-06-06T07:34:00Z" w16du:dateUtc="2025-06-06T12:34:00Z">
        <w:r w:rsidRPr="00315BB5">
          <w:rPr>
            <w:rFonts w:asciiTheme="minorHAnsi" w:hAnsiTheme="minorHAnsi" w:cstheme="minorHAnsi"/>
            <w:b/>
            <w:bCs/>
            <w:sz w:val="20"/>
            <w:szCs w:val="20"/>
          </w:rPr>
          <w:t>member</w:t>
        </w:r>
        <w:r>
          <w:rPr>
            <w:rFonts w:asciiTheme="minorHAnsi" w:hAnsiTheme="minorHAnsi" w:cstheme="minorHAnsi"/>
            <w:b/>
            <w:bCs/>
            <w:sz w:val="20"/>
            <w:szCs w:val="20"/>
          </w:rPr>
          <w:t xml:space="preserve">s </w:t>
        </w:r>
        <w:r w:rsidRPr="00315BB5">
          <w:rPr>
            <w:rFonts w:asciiTheme="minorHAnsi" w:hAnsiTheme="minorHAnsi" w:cstheme="minorHAnsi"/>
            <w:b/>
            <w:bCs/>
            <w:sz w:val="20"/>
            <w:szCs w:val="20"/>
          </w:rPr>
          <w:t>elected by the membership. The Ethics Committee is responsible for interacting with the APTA Ethics and Judicial Committee, to refer ethics complaints to the Ethics Judicial Committee, and to promote ethics related educational resources to members. In lieu of an Ethics Committee, the Board of Directors may elect to designate a</w:t>
        </w:r>
        <w:r>
          <w:rPr>
            <w:rFonts w:asciiTheme="minorHAnsi" w:hAnsiTheme="minorHAnsi" w:cstheme="minorHAnsi"/>
            <w:b/>
            <w:bCs/>
            <w:sz w:val="20"/>
            <w:szCs w:val="20"/>
          </w:rPr>
          <w:t>n</w:t>
        </w:r>
        <w:r w:rsidRPr="00315BB5">
          <w:rPr>
            <w:rFonts w:asciiTheme="minorHAnsi" w:hAnsiTheme="minorHAnsi" w:cstheme="minorHAnsi"/>
            <w:b/>
            <w:bCs/>
            <w:sz w:val="20"/>
            <w:szCs w:val="20"/>
          </w:rPr>
          <w:t xml:space="preserve"> </w:t>
        </w:r>
        <w:r>
          <w:rPr>
            <w:rFonts w:asciiTheme="minorHAnsi" w:hAnsiTheme="minorHAnsi" w:cstheme="minorHAnsi"/>
            <w:b/>
            <w:bCs/>
            <w:sz w:val="20"/>
            <w:szCs w:val="20"/>
          </w:rPr>
          <w:t>Ethics L</w:t>
        </w:r>
        <w:r w:rsidRPr="00315BB5">
          <w:rPr>
            <w:rFonts w:asciiTheme="minorHAnsi" w:hAnsiTheme="minorHAnsi" w:cstheme="minorHAnsi"/>
            <w:b/>
            <w:bCs/>
            <w:sz w:val="20"/>
            <w:szCs w:val="20"/>
          </w:rPr>
          <w:t>iaison to interact with the APTA Ethics Committee</w:t>
        </w:r>
        <w:r>
          <w:rPr>
            <w:rFonts w:asciiTheme="minorHAnsi" w:hAnsiTheme="minorHAnsi" w:cstheme="minorHAnsi"/>
            <w:b/>
            <w:bCs/>
            <w:sz w:val="20"/>
            <w:szCs w:val="20"/>
          </w:rPr>
          <w:t xml:space="preserve">, </w:t>
        </w:r>
        <w:r w:rsidRPr="00315BB5">
          <w:rPr>
            <w:rFonts w:asciiTheme="minorHAnsi" w:hAnsiTheme="minorHAnsi" w:cstheme="minorHAnsi"/>
            <w:b/>
            <w:bCs/>
            <w:sz w:val="20"/>
            <w:szCs w:val="20"/>
          </w:rPr>
          <w:t>to refer ethics complaints to the Ethics Judicial Committee, and to promote ethics related educational resources to members.</w:t>
        </w:r>
      </w:ins>
    </w:p>
    <w:p w14:paraId="3DA26F0F" w14:textId="56534D1A" w:rsidR="00DF1568" w:rsidRDefault="00DF1568">
      <w:pPr>
        <w:pBdr>
          <w:top w:val="nil"/>
          <w:left w:val="nil"/>
          <w:bottom w:val="nil"/>
          <w:right w:val="nil"/>
          <w:between w:val="nil"/>
        </w:pBdr>
        <w:ind w:left="100"/>
        <w:rPr>
          <w:ins w:id="739" w:author="Edward Mathis" w:date="2025-06-06T07:34:00Z" w16du:dateUtc="2025-06-06T12:34:00Z"/>
          <w:color w:val="000000"/>
          <w:sz w:val="24"/>
          <w:szCs w:val="24"/>
        </w:rPr>
      </w:pPr>
    </w:p>
    <w:p w14:paraId="5BEC6025" w14:textId="77777777" w:rsidR="0023708B" w:rsidRDefault="0023708B">
      <w:pPr>
        <w:pBdr>
          <w:top w:val="nil"/>
          <w:left w:val="nil"/>
          <w:bottom w:val="nil"/>
          <w:right w:val="nil"/>
          <w:between w:val="nil"/>
        </w:pBdr>
        <w:ind w:left="100"/>
        <w:rPr>
          <w:color w:val="000000"/>
          <w:sz w:val="24"/>
          <w:szCs w:val="24"/>
        </w:rPr>
      </w:pPr>
    </w:p>
    <w:p w14:paraId="1B8B70C9" w14:textId="03291818" w:rsidR="00DF1568" w:rsidRDefault="00417F82">
      <w:pPr>
        <w:pBdr>
          <w:top w:val="nil"/>
          <w:left w:val="nil"/>
          <w:bottom w:val="nil"/>
          <w:right w:val="nil"/>
          <w:between w:val="nil"/>
        </w:pBdr>
        <w:tabs>
          <w:tab w:val="left" w:pos="700"/>
        </w:tabs>
        <w:spacing w:before="1"/>
        <w:ind w:left="100"/>
        <w:rPr>
          <w:b/>
          <w:sz w:val="24"/>
          <w:szCs w:val="24"/>
        </w:rPr>
      </w:pPr>
      <w:r>
        <w:rPr>
          <w:color w:val="000000"/>
          <w:sz w:val="24"/>
          <w:szCs w:val="24"/>
        </w:rPr>
        <w:tab/>
        <w:t xml:space="preserve">Section </w:t>
      </w:r>
      <w:r>
        <w:rPr>
          <w:strike/>
          <w:color w:val="000000"/>
          <w:sz w:val="24"/>
          <w:szCs w:val="24"/>
        </w:rPr>
        <w:t>2</w:t>
      </w:r>
      <w:ins w:id="740" w:author="Edward Mathis" w:date="2025-06-06T07:34:00Z" w16du:dateUtc="2025-06-06T12:34:00Z">
        <w:r w:rsidR="0023708B">
          <w:rPr>
            <w:b/>
            <w:sz w:val="24"/>
            <w:szCs w:val="24"/>
          </w:rPr>
          <w:t xml:space="preserve"> 5</w:t>
        </w:r>
      </w:ins>
      <w:del w:id="741" w:author="Edward Mathis" w:date="2025-06-06T07:34:00Z" w16du:dateUtc="2025-06-06T12:34:00Z">
        <w:r w:rsidDel="0023708B">
          <w:rPr>
            <w:b/>
            <w:sz w:val="24"/>
            <w:szCs w:val="24"/>
          </w:rPr>
          <w:delText>3</w:delText>
        </w:r>
      </w:del>
      <w:r>
        <w:rPr>
          <w:color w:val="000000"/>
          <w:sz w:val="24"/>
          <w:szCs w:val="24"/>
        </w:rPr>
        <w:t xml:space="preserve">: </w:t>
      </w:r>
      <w:r>
        <w:rPr>
          <w:b/>
          <w:sz w:val="24"/>
          <w:szCs w:val="24"/>
        </w:rPr>
        <w:t xml:space="preserve">Such other committees standing or special, may be appointed by the President with the approval of the Executive Committee, as the Board of Directors, and/or Executive Committee deems necessary to establish in order to carry on the work of the Academy. </w:t>
      </w:r>
    </w:p>
    <w:p w14:paraId="4F729CCB" w14:textId="77777777" w:rsidR="00DF1568" w:rsidRDefault="00417F82">
      <w:pPr>
        <w:pBdr>
          <w:top w:val="nil"/>
          <w:left w:val="nil"/>
          <w:bottom w:val="nil"/>
          <w:right w:val="nil"/>
          <w:between w:val="nil"/>
        </w:pBdr>
        <w:tabs>
          <w:tab w:val="left" w:pos="700"/>
        </w:tabs>
        <w:spacing w:before="1"/>
        <w:ind w:left="100"/>
        <w:rPr>
          <w:strike/>
          <w:color w:val="000000"/>
          <w:sz w:val="24"/>
          <w:szCs w:val="24"/>
        </w:rPr>
      </w:pPr>
      <w:r>
        <w:rPr>
          <w:strike/>
          <w:color w:val="000000"/>
          <w:sz w:val="24"/>
          <w:szCs w:val="24"/>
        </w:rPr>
        <w:t>Other Committees</w:t>
      </w:r>
    </w:p>
    <w:p w14:paraId="7AF60669" w14:textId="77777777" w:rsidR="00DF1568" w:rsidRDefault="00DF1568">
      <w:pPr>
        <w:pBdr>
          <w:top w:val="nil"/>
          <w:left w:val="nil"/>
          <w:bottom w:val="nil"/>
          <w:right w:val="nil"/>
          <w:between w:val="nil"/>
        </w:pBdr>
        <w:ind w:left="100"/>
        <w:rPr>
          <w:strike/>
          <w:color w:val="000000"/>
          <w:sz w:val="24"/>
          <w:szCs w:val="24"/>
        </w:rPr>
      </w:pPr>
    </w:p>
    <w:p w14:paraId="4B60F536" w14:textId="77777777" w:rsidR="00DF1568" w:rsidRDefault="00417F82">
      <w:pPr>
        <w:pBdr>
          <w:top w:val="nil"/>
          <w:left w:val="nil"/>
          <w:bottom w:val="nil"/>
          <w:right w:val="nil"/>
          <w:between w:val="nil"/>
        </w:pBdr>
        <w:tabs>
          <w:tab w:val="left" w:pos="1060"/>
        </w:tabs>
        <w:ind w:left="1060"/>
        <w:rPr>
          <w:strike/>
          <w:color w:val="000000"/>
          <w:sz w:val="24"/>
          <w:szCs w:val="24"/>
        </w:rPr>
      </w:pPr>
      <w:r>
        <w:rPr>
          <w:strike/>
          <w:color w:val="000000"/>
          <w:sz w:val="24"/>
          <w:szCs w:val="24"/>
        </w:rPr>
        <w:t>A. The Academy shall have standing committees which serve the multiple projects and areas</w:t>
      </w:r>
    </w:p>
    <w:p w14:paraId="61ABF740" w14:textId="77777777" w:rsidR="00DF1568" w:rsidRDefault="00417F82">
      <w:pPr>
        <w:pBdr>
          <w:top w:val="nil"/>
          <w:left w:val="nil"/>
          <w:bottom w:val="nil"/>
          <w:right w:val="nil"/>
          <w:between w:val="nil"/>
        </w:pBdr>
        <w:tabs>
          <w:tab w:val="left" w:pos="1420"/>
        </w:tabs>
        <w:ind w:left="1060"/>
        <w:rPr>
          <w:strike/>
          <w:color w:val="000000"/>
          <w:sz w:val="24"/>
          <w:szCs w:val="24"/>
        </w:rPr>
      </w:pPr>
      <w:r>
        <w:rPr>
          <w:strike/>
          <w:color w:val="000000"/>
          <w:sz w:val="24"/>
          <w:szCs w:val="24"/>
        </w:rPr>
        <w:t>of interest in which the Academy is involved. The Academy President will establish other</w:t>
      </w:r>
    </w:p>
    <w:p w14:paraId="1D393BE7" w14:textId="77777777" w:rsidR="00DF1568" w:rsidRDefault="00417F82">
      <w:pPr>
        <w:pBdr>
          <w:top w:val="nil"/>
          <w:left w:val="nil"/>
          <w:bottom w:val="nil"/>
          <w:right w:val="nil"/>
          <w:between w:val="nil"/>
        </w:pBdr>
        <w:tabs>
          <w:tab w:val="left" w:pos="1420"/>
        </w:tabs>
        <w:ind w:left="1060"/>
        <w:rPr>
          <w:strike/>
          <w:color w:val="000000"/>
          <w:sz w:val="24"/>
          <w:szCs w:val="24"/>
        </w:rPr>
      </w:pPr>
      <w:r>
        <w:rPr>
          <w:strike/>
          <w:color w:val="000000"/>
          <w:sz w:val="24"/>
          <w:szCs w:val="24"/>
        </w:rPr>
        <w:t>committees and appoint Academy members to committees with the advice and counsel of</w:t>
      </w:r>
    </w:p>
    <w:p w14:paraId="37BBC4BE" w14:textId="77777777" w:rsidR="00DF1568" w:rsidRDefault="00417F82">
      <w:pPr>
        <w:pBdr>
          <w:top w:val="nil"/>
          <w:left w:val="nil"/>
          <w:bottom w:val="nil"/>
          <w:right w:val="nil"/>
          <w:between w:val="nil"/>
        </w:pBdr>
        <w:tabs>
          <w:tab w:val="left" w:pos="1420"/>
        </w:tabs>
        <w:ind w:left="1060" w:right="6378"/>
        <w:rPr>
          <w:strike/>
          <w:color w:val="000000"/>
          <w:sz w:val="24"/>
          <w:szCs w:val="24"/>
        </w:rPr>
      </w:pPr>
      <w:r>
        <w:rPr>
          <w:strike/>
          <w:color w:val="000000"/>
          <w:sz w:val="24"/>
          <w:szCs w:val="24"/>
        </w:rPr>
        <w:t>the Executive Committee. 45</w:t>
      </w:r>
    </w:p>
    <w:p w14:paraId="39776CDD" w14:textId="77777777" w:rsidR="00DF1568" w:rsidRDefault="00417F82">
      <w:pPr>
        <w:pBdr>
          <w:top w:val="nil"/>
          <w:left w:val="nil"/>
          <w:bottom w:val="nil"/>
          <w:right w:val="nil"/>
          <w:between w:val="nil"/>
        </w:pBdr>
        <w:tabs>
          <w:tab w:val="left" w:pos="1060"/>
        </w:tabs>
        <w:ind w:left="1060"/>
        <w:rPr>
          <w:strike/>
          <w:color w:val="000000"/>
          <w:sz w:val="24"/>
          <w:szCs w:val="24"/>
        </w:rPr>
      </w:pPr>
      <w:r>
        <w:rPr>
          <w:strike/>
          <w:color w:val="000000"/>
          <w:sz w:val="24"/>
          <w:szCs w:val="24"/>
        </w:rPr>
        <w:t>B. Specific responsibilities of these appointed committees shall be delineated by the Board</w:t>
      </w:r>
    </w:p>
    <w:p w14:paraId="35982AD6" w14:textId="77777777" w:rsidR="00DF1568" w:rsidRDefault="00417F82">
      <w:pPr>
        <w:pBdr>
          <w:top w:val="nil"/>
          <w:left w:val="nil"/>
          <w:bottom w:val="nil"/>
          <w:right w:val="nil"/>
          <w:between w:val="nil"/>
        </w:pBdr>
        <w:tabs>
          <w:tab w:val="left" w:pos="1420"/>
        </w:tabs>
        <w:ind w:left="1060"/>
        <w:rPr>
          <w:strike/>
          <w:sz w:val="24"/>
          <w:szCs w:val="24"/>
        </w:rPr>
        <w:sectPr w:rsidR="00DF1568">
          <w:pgSz w:w="12240" w:h="15840"/>
          <w:pgMar w:top="1360" w:right="840" w:bottom="1260" w:left="1100" w:header="0" w:footer="1061" w:gutter="0"/>
          <w:lnNumType w:countBy="1"/>
          <w:cols w:space="720"/>
        </w:sectPr>
      </w:pPr>
      <w:r>
        <w:rPr>
          <w:strike/>
          <w:color w:val="000000"/>
          <w:sz w:val="24"/>
          <w:szCs w:val="24"/>
        </w:rPr>
        <w:t>of Directors</w:t>
      </w:r>
      <w:r>
        <w:rPr>
          <w:strike/>
          <w:sz w:val="24"/>
          <w:szCs w:val="24"/>
        </w:rPr>
        <w:t>.</w:t>
      </w:r>
    </w:p>
    <w:p w14:paraId="29B01156" w14:textId="0FA5B927" w:rsidR="00DF1568" w:rsidRDefault="00417F82">
      <w:pPr>
        <w:pBdr>
          <w:top w:val="nil"/>
          <w:left w:val="nil"/>
          <w:bottom w:val="nil"/>
          <w:right w:val="nil"/>
          <w:between w:val="nil"/>
        </w:pBdr>
        <w:tabs>
          <w:tab w:val="left" w:pos="700"/>
        </w:tabs>
        <w:spacing w:before="79"/>
        <w:rPr>
          <w:color w:val="000000"/>
          <w:sz w:val="24"/>
          <w:szCs w:val="24"/>
        </w:rPr>
      </w:pPr>
      <w:r>
        <w:rPr>
          <w:sz w:val="24"/>
          <w:szCs w:val="24"/>
        </w:rPr>
        <w:lastRenderedPageBreak/>
        <w:t xml:space="preserve"> </w:t>
      </w:r>
      <w:r>
        <w:rPr>
          <w:sz w:val="24"/>
          <w:szCs w:val="24"/>
        </w:rPr>
        <w:tab/>
      </w:r>
      <w:commentRangeStart w:id="742"/>
      <w:commentRangeStart w:id="743"/>
      <w:r>
        <w:rPr>
          <w:color w:val="000000"/>
          <w:sz w:val="24"/>
          <w:szCs w:val="24"/>
        </w:rPr>
        <w:t xml:space="preserve">ARTICLE </w:t>
      </w:r>
      <w:r w:rsidRPr="00837A35">
        <w:rPr>
          <w:strike/>
          <w:color w:val="000000"/>
          <w:sz w:val="24"/>
          <w:szCs w:val="24"/>
          <w:rPrChange w:id="744" w:author="Edward Mathis" w:date="2025-06-06T07:44:00Z" w16du:dateUtc="2025-06-06T12:44:00Z">
            <w:rPr>
              <w:color w:val="000000"/>
              <w:sz w:val="24"/>
              <w:szCs w:val="24"/>
            </w:rPr>
          </w:rPrChange>
        </w:rPr>
        <w:t>IX</w:t>
      </w:r>
      <w:r>
        <w:rPr>
          <w:color w:val="000000"/>
          <w:sz w:val="24"/>
          <w:szCs w:val="24"/>
        </w:rPr>
        <w:t xml:space="preserve">. </w:t>
      </w:r>
      <w:ins w:id="745" w:author="Edward Mathis" w:date="2025-06-06T07:44:00Z" w16du:dateUtc="2025-06-06T12:44:00Z">
        <w:r w:rsidR="00837A35">
          <w:rPr>
            <w:color w:val="000000"/>
            <w:sz w:val="24"/>
            <w:szCs w:val="24"/>
          </w:rPr>
          <w:t xml:space="preserve">VIII </w:t>
        </w:r>
      </w:ins>
      <w:r>
        <w:rPr>
          <w:color w:val="000000"/>
          <w:sz w:val="24"/>
          <w:szCs w:val="24"/>
        </w:rPr>
        <w:t>PUBLICATIONS</w:t>
      </w:r>
    </w:p>
    <w:p w14:paraId="6295CF8E" w14:textId="77777777" w:rsidR="00DF1568" w:rsidRDefault="00DF1568">
      <w:pPr>
        <w:pBdr>
          <w:top w:val="nil"/>
          <w:left w:val="nil"/>
          <w:bottom w:val="nil"/>
          <w:right w:val="nil"/>
          <w:between w:val="nil"/>
        </w:pBdr>
        <w:ind w:left="220"/>
        <w:rPr>
          <w:color w:val="000000"/>
          <w:sz w:val="24"/>
          <w:szCs w:val="24"/>
        </w:rPr>
      </w:pPr>
    </w:p>
    <w:p w14:paraId="28486715" w14:textId="77777777" w:rsidR="00DF1568" w:rsidRDefault="00417F82">
      <w:pPr>
        <w:pBdr>
          <w:top w:val="nil"/>
          <w:left w:val="nil"/>
          <w:bottom w:val="nil"/>
          <w:right w:val="nil"/>
          <w:between w:val="nil"/>
        </w:pBdr>
        <w:tabs>
          <w:tab w:val="left" w:pos="700"/>
        </w:tabs>
        <w:ind w:left="220"/>
        <w:rPr>
          <w:color w:val="000000"/>
          <w:sz w:val="24"/>
          <w:szCs w:val="24"/>
        </w:rPr>
      </w:pPr>
      <w:r>
        <w:rPr>
          <w:color w:val="000000"/>
          <w:sz w:val="24"/>
          <w:szCs w:val="24"/>
        </w:rPr>
        <w:tab/>
        <w:t>Section 1: Official Publications</w:t>
      </w:r>
    </w:p>
    <w:p w14:paraId="7CA76B10" w14:textId="77777777" w:rsidR="00DF1568" w:rsidRDefault="00DF1568">
      <w:pPr>
        <w:pBdr>
          <w:top w:val="nil"/>
          <w:left w:val="nil"/>
          <w:bottom w:val="nil"/>
          <w:right w:val="nil"/>
          <w:between w:val="nil"/>
        </w:pBdr>
        <w:ind w:left="220"/>
        <w:rPr>
          <w:color w:val="000000"/>
          <w:sz w:val="24"/>
          <w:szCs w:val="24"/>
        </w:rPr>
      </w:pPr>
    </w:p>
    <w:p w14:paraId="3DC34E3B" w14:textId="77777777" w:rsidR="00DF1568" w:rsidRDefault="00417F82">
      <w:pPr>
        <w:pBdr>
          <w:top w:val="nil"/>
          <w:left w:val="nil"/>
          <w:bottom w:val="nil"/>
          <w:right w:val="nil"/>
          <w:between w:val="nil"/>
        </w:pBdr>
        <w:tabs>
          <w:tab w:val="left" w:pos="1060"/>
        </w:tabs>
        <w:rPr>
          <w:color w:val="000000"/>
          <w:sz w:val="24"/>
          <w:szCs w:val="24"/>
        </w:rPr>
      </w:pPr>
      <w:r>
        <w:rPr>
          <w:sz w:val="24"/>
          <w:szCs w:val="24"/>
        </w:rPr>
        <w:tab/>
      </w:r>
      <w:r>
        <w:rPr>
          <w:color w:val="000000"/>
          <w:sz w:val="24"/>
          <w:szCs w:val="24"/>
        </w:rPr>
        <w:t xml:space="preserve">A. The </w:t>
      </w:r>
      <w:r>
        <w:rPr>
          <w:i/>
          <w:color w:val="000000"/>
          <w:sz w:val="24"/>
          <w:szCs w:val="24"/>
        </w:rPr>
        <w:t xml:space="preserve">Cardiopulmonary Physical Therapy Journal </w:t>
      </w:r>
      <w:r>
        <w:rPr>
          <w:color w:val="000000"/>
          <w:sz w:val="24"/>
          <w:szCs w:val="24"/>
        </w:rPr>
        <w:t>is an official peer-reviewed publication</w:t>
      </w:r>
    </w:p>
    <w:p w14:paraId="089D0C5F" w14:textId="77777777" w:rsidR="00DF1568" w:rsidRDefault="00417F82">
      <w:pPr>
        <w:pBdr>
          <w:top w:val="nil"/>
          <w:left w:val="nil"/>
          <w:bottom w:val="nil"/>
          <w:right w:val="nil"/>
          <w:between w:val="nil"/>
        </w:pBdr>
        <w:tabs>
          <w:tab w:val="left" w:pos="1420"/>
        </w:tabs>
        <w:ind w:right="2265"/>
        <w:rPr>
          <w:color w:val="000000"/>
          <w:sz w:val="24"/>
          <w:szCs w:val="24"/>
        </w:rPr>
      </w:pPr>
      <w:r>
        <w:rPr>
          <w:sz w:val="24"/>
          <w:szCs w:val="24"/>
        </w:rPr>
        <w:tab/>
      </w:r>
      <w:r>
        <w:rPr>
          <w:color w:val="000000"/>
          <w:sz w:val="24"/>
          <w:szCs w:val="24"/>
        </w:rPr>
        <w:t xml:space="preserve">of the Academy of Cardiovascular and Pulmonary Physical Therapy. </w:t>
      </w:r>
    </w:p>
    <w:p w14:paraId="0BF05150" w14:textId="77777777" w:rsidR="00DF1568" w:rsidRDefault="00417F82">
      <w:pPr>
        <w:pBdr>
          <w:top w:val="nil"/>
          <w:left w:val="nil"/>
          <w:bottom w:val="nil"/>
          <w:right w:val="nil"/>
          <w:between w:val="nil"/>
        </w:pBdr>
        <w:tabs>
          <w:tab w:val="left" w:pos="1060"/>
        </w:tabs>
        <w:ind w:left="1060"/>
        <w:rPr>
          <w:color w:val="000000"/>
          <w:sz w:val="24"/>
          <w:szCs w:val="24"/>
        </w:rPr>
      </w:pPr>
      <w:r>
        <w:rPr>
          <w:color w:val="000000"/>
          <w:sz w:val="24"/>
          <w:szCs w:val="24"/>
        </w:rPr>
        <w:t xml:space="preserve">B. The Editor-in-Chief of the </w:t>
      </w:r>
      <w:r>
        <w:rPr>
          <w:i/>
          <w:color w:val="000000"/>
          <w:sz w:val="24"/>
          <w:szCs w:val="24"/>
        </w:rPr>
        <w:t xml:space="preserve">Cardiopulmonary Physical Therapy Journal </w:t>
      </w:r>
      <w:r>
        <w:rPr>
          <w:color w:val="000000"/>
          <w:sz w:val="24"/>
          <w:szCs w:val="24"/>
        </w:rPr>
        <w:t>shall:</w:t>
      </w:r>
    </w:p>
    <w:p w14:paraId="1D6C1167" w14:textId="77777777" w:rsidR="00DF1568" w:rsidRDefault="00417F82">
      <w:pPr>
        <w:pBdr>
          <w:top w:val="nil"/>
          <w:left w:val="nil"/>
          <w:bottom w:val="nil"/>
          <w:right w:val="nil"/>
          <w:between w:val="nil"/>
        </w:pBdr>
        <w:tabs>
          <w:tab w:val="left" w:pos="1780"/>
        </w:tabs>
        <w:ind w:left="1060"/>
        <w:rPr>
          <w:color w:val="000000"/>
          <w:sz w:val="24"/>
          <w:szCs w:val="24"/>
        </w:rPr>
      </w:pPr>
      <w:r>
        <w:rPr>
          <w:sz w:val="24"/>
          <w:szCs w:val="24"/>
        </w:rPr>
        <w:tab/>
      </w:r>
      <w:r>
        <w:rPr>
          <w:color w:val="000000"/>
          <w:sz w:val="24"/>
          <w:szCs w:val="24"/>
        </w:rPr>
        <w:t>1.  Be selected by the Executive Committee.</w:t>
      </w:r>
    </w:p>
    <w:p w14:paraId="55E45DC1" w14:textId="77777777" w:rsidR="00DF1568" w:rsidRPr="00303B33" w:rsidRDefault="00417F82">
      <w:pPr>
        <w:pBdr>
          <w:top w:val="nil"/>
          <w:left w:val="nil"/>
          <w:bottom w:val="nil"/>
          <w:right w:val="nil"/>
          <w:between w:val="nil"/>
        </w:pBdr>
        <w:tabs>
          <w:tab w:val="left" w:pos="1780"/>
        </w:tabs>
        <w:ind w:left="1060"/>
        <w:rPr>
          <w:strike/>
          <w:color w:val="000000"/>
          <w:sz w:val="24"/>
          <w:szCs w:val="24"/>
          <w:rPrChange w:id="746" w:author="Edward Mathis" w:date="2025-06-12T12:09:00Z" w16du:dateUtc="2025-06-12T17:09:00Z">
            <w:rPr>
              <w:color w:val="000000"/>
              <w:sz w:val="24"/>
              <w:szCs w:val="24"/>
            </w:rPr>
          </w:rPrChange>
        </w:rPr>
      </w:pPr>
      <w:r>
        <w:rPr>
          <w:sz w:val="24"/>
          <w:szCs w:val="24"/>
        </w:rPr>
        <w:tab/>
      </w:r>
      <w:r w:rsidRPr="00303B33">
        <w:rPr>
          <w:strike/>
          <w:color w:val="000000"/>
          <w:sz w:val="24"/>
          <w:szCs w:val="24"/>
          <w:rPrChange w:id="747" w:author="Edward Mathis" w:date="2025-06-12T12:09:00Z" w16du:dateUtc="2025-06-12T17:09:00Z">
            <w:rPr>
              <w:color w:val="000000"/>
              <w:sz w:val="24"/>
              <w:szCs w:val="24"/>
            </w:rPr>
          </w:rPrChange>
        </w:rPr>
        <w:t>2.  Be an ex-officio member of the Board of Directors.</w:t>
      </w:r>
    </w:p>
    <w:p w14:paraId="34ED9DF0" w14:textId="77777777" w:rsidR="00DF1568" w:rsidRPr="00303B33" w:rsidRDefault="00417F82">
      <w:pPr>
        <w:pBdr>
          <w:top w:val="nil"/>
          <w:left w:val="nil"/>
          <w:bottom w:val="nil"/>
          <w:right w:val="nil"/>
          <w:between w:val="nil"/>
        </w:pBdr>
        <w:tabs>
          <w:tab w:val="left" w:pos="1780"/>
        </w:tabs>
        <w:ind w:left="1060"/>
        <w:rPr>
          <w:strike/>
          <w:color w:val="000000"/>
          <w:sz w:val="24"/>
          <w:szCs w:val="24"/>
          <w:rPrChange w:id="748" w:author="Edward Mathis" w:date="2025-06-12T12:09:00Z" w16du:dateUtc="2025-06-12T17:09:00Z">
            <w:rPr>
              <w:color w:val="000000"/>
              <w:sz w:val="24"/>
              <w:szCs w:val="24"/>
            </w:rPr>
          </w:rPrChange>
        </w:rPr>
      </w:pPr>
      <w:r w:rsidRPr="00303B33">
        <w:rPr>
          <w:strike/>
          <w:sz w:val="24"/>
          <w:szCs w:val="24"/>
          <w:rPrChange w:id="749" w:author="Edward Mathis" w:date="2025-06-12T12:09:00Z" w16du:dateUtc="2025-06-12T17:09:00Z">
            <w:rPr>
              <w:sz w:val="24"/>
              <w:szCs w:val="24"/>
            </w:rPr>
          </w:rPrChange>
        </w:rPr>
        <w:tab/>
      </w:r>
      <w:r w:rsidRPr="00303B33">
        <w:rPr>
          <w:strike/>
          <w:color w:val="000000"/>
          <w:sz w:val="24"/>
          <w:szCs w:val="24"/>
          <w:rPrChange w:id="750" w:author="Edward Mathis" w:date="2025-06-12T12:09:00Z" w16du:dateUtc="2025-06-12T17:09:00Z">
            <w:rPr>
              <w:color w:val="000000"/>
              <w:sz w:val="24"/>
              <w:szCs w:val="24"/>
            </w:rPr>
          </w:rPrChange>
        </w:rPr>
        <w:t>3.  Appoint and regularly communicate and coordinate with members of the Journal</w:t>
      </w:r>
    </w:p>
    <w:p w14:paraId="1AD0DE73" w14:textId="77777777" w:rsidR="00DF1568" w:rsidRPr="00303B33" w:rsidRDefault="00417F82">
      <w:pPr>
        <w:pBdr>
          <w:top w:val="nil"/>
          <w:left w:val="nil"/>
          <w:bottom w:val="nil"/>
          <w:right w:val="nil"/>
          <w:between w:val="nil"/>
        </w:pBdr>
        <w:tabs>
          <w:tab w:val="left" w:pos="2140"/>
        </w:tabs>
        <w:ind w:left="1060"/>
        <w:rPr>
          <w:strike/>
          <w:color w:val="000000"/>
          <w:sz w:val="24"/>
          <w:szCs w:val="24"/>
          <w:rPrChange w:id="751" w:author="Edward Mathis" w:date="2025-06-12T12:09:00Z" w16du:dateUtc="2025-06-12T17:09:00Z">
            <w:rPr>
              <w:color w:val="000000"/>
              <w:sz w:val="24"/>
              <w:szCs w:val="24"/>
            </w:rPr>
          </w:rPrChange>
        </w:rPr>
      </w:pPr>
      <w:r w:rsidRPr="00303B33">
        <w:rPr>
          <w:strike/>
          <w:sz w:val="24"/>
          <w:szCs w:val="24"/>
          <w:rPrChange w:id="752" w:author="Edward Mathis" w:date="2025-06-12T12:09:00Z" w16du:dateUtc="2025-06-12T17:09:00Z">
            <w:rPr>
              <w:sz w:val="24"/>
              <w:szCs w:val="24"/>
            </w:rPr>
          </w:rPrChange>
        </w:rPr>
        <w:tab/>
      </w:r>
      <w:r w:rsidRPr="00303B33">
        <w:rPr>
          <w:strike/>
          <w:color w:val="000000"/>
          <w:sz w:val="24"/>
          <w:szCs w:val="24"/>
          <w:rPrChange w:id="753" w:author="Edward Mathis" w:date="2025-06-12T12:09:00Z" w16du:dateUtc="2025-06-12T17:09:00Z">
            <w:rPr>
              <w:color w:val="000000"/>
              <w:sz w:val="24"/>
              <w:szCs w:val="24"/>
            </w:rPr>
          </w:rPrChange>
        </w:rPr>
        <w:t>Editorial Board.</w:t>
      </w:r>
    </w:p>
    <w:p w14:paraId="59F2A895" w14:textId="77777777" w:rsidR="00DF1568" w:rsidRPr="00303B33" w:rsidRDefault="00417F82">
      <w:pPr>
        <w:pBdr>
          <w:top w:val="nil"/>
          <w:left w:val="nil"/>
          <w:bottom w:val="nil"/>
          <w:right w:val="nil"/>
          <w:between w:val="nil"/>
        </w:pBdr>
        <w:tabs>
          <w:tab w:val="left" w:pos="1780"/>
        </w:tabs>
        <w:spacing w:before="1"/>
        <w:ind w:left="1060"/>
        <w:rPr>
          <w:strike/>
          <w:color w:val="000000"/>
          <w:sz w:val="24"/>
          <w:szCs w:val="24"/>
          <w:rPrChange w:id="754" w:author="Edward Mathis" w:date="2025-06-12T12:09:00Z" w16du:dateUtc="2025-06-12T17:09:00Z">
            <w:rPr>
              <w:color w:val="000000"/>
              <w:sz w:val="24"/>
              <w:szCs w:val="24"/>
            </w:rPr>
          </w:rPrChange>
        </w:rPr>
      </w:pPr>
      <w:r w:rsidRPr="00303B33">
        <w:rPr>
          <w:strike/>
          <w:sz w:val="24"/>
          <w:szCs w:val="24"/>
          <w:rPrChange w:id="755" w:author="Edward Mathis" w:date="2025-06-12T12:09:00Z" w16du:dateUtc="2025-06-12T17:09:00Z">
            <w:rPr>
              <w:sz w:val="24"/>
              <w:szCs w:val="24"/>
            </w:rPr>
          </w:rPrChange>
        </w:rPr>
        <w:tab/>
      </w:r>
      <w:r w:rsidRPr="00303B33">
        <w:rPr>
          <w:strike/>
          <w:color w:val="000000"/>
          <w:sz w:val="24"/>
          <w:szCs w:val="24"/>
          <w:rPrChange w:id="756" w:author="Edward Mathis" w:date="2025-06-12T12:09:00Z" w16du:dateUtc="2025-06-12T17:09:00Z">
            <w:rPr>
              <w:color w:val="000000"/>
              <w:sz w:val="24"/>
              <w:szCs w:val="24"/>
            </w:rPr>
          </w:rPrChange>
        </w:rPr>
        <w:t>4.  Coordinate and fulfill the Academy obligations for publication of the Journal with</w:t>
      </w:r>
    </w:p>
    <w:p w14:paraId="4D3A4EEB" w14:textId="77777777" w:rsidR="00DF1568" w:rsidRPr="00303B33" w:rsidRDefault="00417F82">
      <w:pPr>
        <w:pBdr>
          <w:top w:val="nil"/>
          <w:left w:val="nil"/>
          <w:bottom w:val="nil"/>
          <w:right w:val="nil"/>
          <w:between w:val="nil"/>
        </w:pBdr>
        <w:tabs>
          <w:tab w:val="left" w:pos="2140"/>
        </w:tabs>
        <w:ind w:left="1060"/>
        <w:rPr>
          <w:strike/>
          <w:color w:val="000000"/>
          <w:sz w:val="24"/>
          <w:szCs w:val="24"/>
          <w:rPrChange w:id="757" w:author="Edward Mathis" w:date="2025-06-12T12:09:00Z" w16du:dateUtc="2025-06-12T17:09:00Z">
            <w:rPr>
              <w:color w:val="000000"/>
              <w:sz w:val="24"/>
              <w:szCs w:val="24"/>
            </w:rPr>
          </w:rPrChange>
        </w:rPr>
      </w:pPr>
      <w:r w:rsidRPr="00303B33">
        <w:rPr>
          <w:strike/>
          <w:sz w:val="24"/>
          <w:szCs w:val="24"/>
          <w:rPrChange w:id="758" w:author="Edward Mathis" w:date="2025-06-12T12:09:00Z" w16du:dateUtc="2025-06-12T17:09:00Z">
            <w:rPr>
              <w:sz w:val="24"/>
              <w:szCs w:val="24"/>
            </w:rPr>
          </w:rPrChange>
        </w:rPr>
        <w:tab/>
      </w:r>
      <w:r w:rsidRPr="00303B33">
        <w:rPr>
          <w:strike/>
          <w:color w:val="000000"/>
          <w:sz w:val="24"/>
          <w:szCs w:val="24"/>
          <w:rPrChange w:id="759" w:author="Edward Mathis" w:date="2025-06-12T12:09:00Z" w16du:dateUtc="2025-06-12T17:09:00Z">
            <w:rPr>
              <w:color w:val="000000"/>
              <w:sz w:val="24"/>
              <w:szCs w:val="24"/>
            </w:rPr>
          </w:rPrChange>
        </w:rPr>
        <w:t>the contracted publisher.</w:t>
      </w:r>
    </w:p>
    <w:p w14:paraId="50F271B3" w14:textId="77777777" w:rsidR="00DF1568" w:rsidRPr="00303B33" w:rsidRDefault="00417F82">
      <w:pPr>
        <w:pBdr>
          <w:top w:val="nil"/>
          <w:left w:val="nil"/>
          <w:bottom w:val="nil"/>
          <w:right w:val="nil"/>
          <w:between w:val="nil"/>
        </w:pBdr>
        <w:tabs>
          <w:tab w:val="left" w:pos="1780"/>
        </w:tabs>
        <w:ind w:left="1060"/>
        <w:rPr>
          <w:strike/>
          <w:color w:val="000000"/>
          <w:sz w:val="24"/>
          <w:szCs w:val="24"/>
          <w:rPrChange w:id="760" w:author="Edward Mathis" w:date="2025-06-12T12:09:00Z" w16du:dateUtc="2025-06-12T17:09:00Z">
            <w:rPr>
              <w:color w:val="000000"/>
              <w:sz w:val="24"/>
              <w:szCs w:val="24"/>
            </w:rPr>
          </w:rPrChange>
        </w:rPr>
      </w:pPr>
      <w:r w:rsidRPr="00303B33">
        <w:rPr>
          <w:strike/>
          <w:sz w:val="24"/>
          <w:szCs w:val="24"/>
          <w:rPrChange w:id="761" w:author="Edward Mathis" w:date="2025-06-12T12:09:00Z" w16du:dateUtc="2025-06-12T17:09:00Z">
            <w:rPr>
              <w:sz w:val="24"/>
              <w:szCs w:val="24"/>
            </w:rPr>
          </w:rPrChange>
        </w:rPr>
        <w:tab/>
      </w:r>
      <w:r w:rsidRPr="00303B33">
        <w:rPr>
          <w:strike/>
          <w:color w:val="000000"/>
          <w:sz w:val="24"/>
          <w:szCs w:val="24"/>
          <w:rPrChange w:id="762" w:author="Edward Mathis" w:date="2025-06-12T12:09:00Z" w16du:dateUtc="2025-06-12T17:09:00Z">
            <w:rPr>
              <w:color w:val="000000"/>
              <w:sz w:val="24"/>
              <w:szCs w:val="24"/>
            </w:rPr>
          </w:rPrChange>
        </w:rPr>
        <w:t>5.  Advise and coordinate with the Board of Directors regarding all aspects of the</w:t>
      </w:r>
    </w:p>
    <w:p w14:paraId="0000C230" w14:textId="77777777" w:rsidR="00DF1568" w:rsidRPr="00303B33" w:rsidRDefault="00417F82">
      <w:pPr>
        <w:pBdr>
          <w:top w:val="nil"/>
          <w:left w:val="nil"/>
          <w:bottom w:val="nil"/>
          <w:right w:val="nil"/>
          <w:between w:val="nil"/>
        </w:pBdr>
        <w:tabs>
          <w:tab w:val="left" w:pos="2140"/>
        </w:tabs>
        <w:ind w:left="1060"/>
        <w:rPr>
          <w:strike/>
          <w:color w:val="000000"/>
          <w:sz w:val="24"/>
          <w:szCs w:val="24"/>
          <w:rPrChange w:id="763" w:author="Edward Mathis" w:date="2025-06-12T12:09:00Z" w16du:dateUtc="2025-06-12T17:09:00Z">
            <w:rPr>
              <w:color w:val="000000"/>
              <w:sz w:val="24"/>
              <w:szCs w:val="24"/>
            </w:rPr>
          </w:rPrChange>
        </w:rPr>
      </w:pPr>
      <w:r w:rsidRPr="00303B33">
        <w:rPr>
          <w:strike/>
          <w:sz w:val="24"/>
          <w:szCs w:val="24"/>
          <w:rPrChange w:id="764" w:author="Edward Mathis" w:date="2025-06-12T12:09:00Z" w16du:dateUtc="2025-06-12T17:09:00Z">
            <w:rPr>
              <w:sz w:val="24"/>
              <w:szCs w:val="24"/>
            </w:rPr>
          </w:rPrChange>
        </w:rPr>
        <w:tab/>
      </w:r>
      <w:r w:rsidRPr="00303B33">
        <w:rPr>
          <w:strike/>
          <w:color w:val="000000"/>
          <w:sz w:val="24"/>
          <w:szCs w:val="24"/>
          <w:rPrChange w:id="765" w:author="Edward Mathis" w:date="2025-06-12T12:09:00Z" w16du:dateUtc="2025-06-12T17:09:00Z">
            <w:rPr>
              <w:color w:val="000000"/>
              <w:sz w:val="24"/>
              <w:szCs w:val="24"/>
            </w:rPr>
          </w:rPrChange>
        </w:rPr>
        <w:t>Journal, including the annual budget, the number of issues per year, including a</w:t>
      </w:r>
    </w:p>
    <w:p w14:paraId="38265CF7" w14:textId="77777777" w:rsidR="00DF1568" w:rsidRPr="00303B33" w:rsidRDefault="00417F82">
      <w:pPr>
        <w:pBdr>
          <w:top w:val="nil"/>
          <w:left w:val="nil"/>
          <w:bottom w:val="nil"/>
          <w:right w:val="nil"/>
          <w:between w:val="nil"/>
        </w:pBdr>
        <w:tabs>
          <w:tab w:val="left" w:pos="2140"/>
        </w:tabs>
        <w:ind w:left="1060" w:right="-50"/>
        <w:rPr>
          <w:strike/>
          <w:color w:val="000000"/>
          <w:sz w:val="24"/>
          <w:szCs w:val="24"/>
          <w:rPrChange w:id="766" w:author="Edward Mathis" w:date="2025-06-12T12:09:00Z" w16du:dateUtc="2025-06-12T17:09:00Z">
            <w:rPr>
              <w:color w:val="000000"/>
              <w:sz w:val="24"/>
              <w:szCs w:val="24"/>
            </w:rPr>
          </w:rPrChange>
        </w:rPr>
      </w:pPr>
      <w:r w:rsidRPr="00303B33">
        <w:rPr>
          <w:strike/>
          <w:sz w:val="24"/>
          <w:szCs w:val="24"/>
          <w:rPrChange w:id="767" w:author="Edward Mathis" w:date="2025-06-12T12:09:00Z" w16du:dateUtc="2025-06-12T17:09:00Z">
            <w:rPr>
              <w:sz w:val="24"/>
              <w:szCs w:val="24"/>
            </w:rPr>
          </w:rPrChange>
        </w:rPr>
        <w:tab/>
      </w:r>
      <w:r w:rsidRPr="00303B33">
        <w:rPr>
          <w:strike/>
          <w:color w:val="000000"/>
          <w:sz w:val="24"/>
          <w:szCs w:val="24"/>
          <w:rPrChange w:id="768" w:author="Edward Mathis" w:date="2025-06-12T12:09:00Z" w16du:dateUtc="2025-06-12T17:09:00Z">
            <w:rPr>
              <w:color w:val="000000"/>
              <w:sz w:val="24"/>
              <w:szCs w:val="24"/>
            </w:rPr>
          </w:rPrChange>
        </w:rPr>
        <w:t>submitted, annual written summary</w:t>
      </w:r>
      <w:r w:rsidRPr="00303B33">
        <w:rPr>
          <w:strike/>
          <w:sz w:val="24"/>
          <w:szCs w:val="24"/>
          <w:rPrChange w:id="769" w:author="Edward Mathis" w:date="2025-06-12T12:09:00Z" w16du:dateUtc="2025-06-12T17:09:00Z">
            <w:rPr>
              <w:sz w:val="24"/>
              <w:szCs w:val="24"/>
            </w:rPr>
          </w:rPrChange>
        </w:rPr>
        <w:t xml:space="preserve"> </w:t>
      </w:r>
      <w:r w:rsidRPr="00303B33">
        <w:rPr>
          <w:strike/>
          <w:color w:val="000000"/>
          <w:sz w:val="24"/>
          <w:szCs w:val="24"/>
          <w:rPrChange w:id="770" w:author="Edward Mathis" w:date="2025-06-12T12:09:00Z" w16du:dateUtc="2025-06-12T17:09:00Z">
            <w:rPr>
              <w:color w:val="000000"/>
              <w:sz w:val="24"/>
              <w:szCs w:val="24"/>
            </w:rPr>
          </w:rPrChange>
        </w:rPr>
        <w:t>report.</w:t>
      </w:r>
    </w:p>
    <w:p w14:paraId="32C94C0B" w14:textId="77777777" w:rsidR="00DF1568" w:rsidRPr="00303B33" w:rsidRDefault="00DF1568">
      <w:pPr>
        <w:pBdr>
          <w:top w:val="nil"/>
          <w:left w:val="nil"/>
          <w:bottom w:val="nil"/>
          <w:right w:val="nil"/>
          <w:between w:val="nil"/>
        </w:pBdr>
        <w:ind w:left="100"/>
        <w:rPr>
          <w:strike/>
          <w:color w:val="000000"/>
          <w:sz w:val="24"/>
          <w:szCs w:val="24"/>
          <w:rPrChange w:id="771" w:author="Edward Mathis" w:date="2025-06-12T12:09:00Z" w16du:dateUtc="2025-06-12T17:09:00Z">
            <w:rPr>
              <w:color w:val="000000"/>
              <w:sz w:val="24"/>
              <w:szCs w:val="24"/>
            </w:rPr>
          </w:rPrChange>
        </w:rPr>
      </w:pPr>
    </w:p>
    <w:p w14:paraId="6F77213A" w14:textId="77777777" w:rsidR="00DF1568" w:rsidRPr="00303B33" w:rsidRDefault="00417F82">
      <w:pPr>
        <w:pBdr>
          <w:top w:val="nil"/>
          <w:left w:val="nil"/>
          <w:bottom w:val="nil"/>
          <w:right w:val="nil"/>
          <w:between w:val="nil"/>
        </w:pBdr>
        <w:tabs>
          <w:tab w:val="left" w:pos="700"/>
        </w:tabs>
        <w:ind w:left="100"/>
        <w:rPr>
          <w:strike/>
          <w:color w:val="000000"/>
          <w:sz w:val="24"/>
          <w:szCs w:val="24"/>
          <w:rPrChange w:id="772" w:author="Edward Mathis" w:date="2025-06-12T12:09:00Z" w16du:dateUtc="2025-06-12T17:09:00Z">
            <w:rPr>
              <w:color w:val="000000"/>
              <w:sz w:val="24"/>
              <w:szCs w:val="24"/>
            </w:rPr>
          </w:rPrChange>
        </w:rPr>
      </w:pPr>
      <w:r w:rsidRPr="00303B33">
        <w:rPr>
          <w:strike/>
          <w:color w:val="000000"/>
          <w:sz w:val="24"/>
          <w:szCs w:val="24"/>
          <w:rPrChange w:id="773" w:author="Edward Mathis" w:date="2025-06-12T12:09:00Z" w16du:dateUtc="2025-06-12T17:09:00Z">
            <w:rPr>
              <w:color w:val="000000"/>
              <w:sz w:val="24"/>
              <w:szCs w:val="24"/>
            </w:rPr>
          </w:rPrChange>
        </w:rPr>
        <w:tab/>
        <w:t>Section 2: Publication as Notice</w:t>
      </w:r>
    </w:p>
    <w:p w14:paraId="4842A91A" w14:textId="77777777" w:rsidR="00DF1568" w:rsidRPr="00303B33" w:rsidRDefault="00DF1568">
      <w:pPr>
        <w:pBdr>
          <w:top w:val="nil"/>
          <w:left w:val="nil"/>
          <w:bottom w:val="nil"/>
          <w:right w:val="nil"/>
          <w:between w:val="nil"/>
        </w:pBdr>
        <w:ind w:left="100"/>
        <w:rPr>
          <w:strike/>
          <w:color w:val="000000"/>
          <w:sz w:val="24"/>
          <w:szCs w:val="24"/>
          <w:rPrChange w:id="774" w:author="Edward Mathis" w:date="2025-06-12T12:09:00Z" w16du:dateUtc="2025-06-12T17:09:00Z">
            <w:rPr>
              <w:color w:val="000000"/>
              <w:sz w:val="24"/>
              <w:szCs w:val="24"/>
            </w:rPr>
          </w:rPrChange>
        </w:rPr>
      </w:pPr>
    </w:p>
    <w:p w14:paraId="405E2E2D" w14:textId="77777777" w:rsidR="00DF1568" w:rsidRPr="00303B33" w:rsidRDefault="00417F82">
      <w:pPr>
        <w:tabs>
          <w:tab w:val="left" w:pos="700"/>
        </w:tabs>
        <w:ind w:left="100"/>
        <w:rPr>
          <w:strike/>
          <w:sz w:val="24"/>
          <w:szCs w:val="24"/>
          <w:rPrChange w:id="775" w:author="Edward Mathis" w:date="2025-06-12T12:09:00Z" w16du:dateUtc="2025-06-12T17:09:00Z">
            <w:rPr>
              <w:sz w:val="24"/>
              <w:szCs w:val="24"/>
            </w:rPr>
          </w:rPrChange>
        </w:rPr>
      </w:pPr>
      <w:r w:rsidRPr="00303B33">
        <w:rPr>
          <w:strike/>
          <w:sz w:val="24"/>
          <w:szCs w:val="24"/>
          <w:rPrChange w:id="776" w:author="Edward Mathis" w:date="2025-06-12T12:09:00Z" w16du:dateUtc="2025-06-12T17:09:00Z">
            <w:rPr>
              <w:sz w:val="24"/>
              <w:szCs w:val="24"/>
            </w:rPr>
          </w:rPrChange>
        </w:rPr>
        <w:tab/>
        <w:t xml:space="preserve">Publication in </w:t>
      </w:r>
      <w:r w:rsidRPr="00303B33">
        <w:rPr>
          <w:i/>
          <w:strike/>
          <w:sz w:val="24"/>
          <w:szCs w:val="24"/>
          <w:rPrChange w:id="777" w:author="Edward Mathis" w:date="2025-06-12T12:09:00Z" w16du:dateUtc="2025-06-12T17:09:00Z">
            <w:rPr>
              <w:i/>
              <w:sz w:val="24"/>
              <w:szCs w:val="24"/>
            </w:rPr>
          </w:rPrChange>
        </w:rPr>
        <w:t xml:space="preserve">Cardiopulmonary Physical Therapy Journal, </w:t>
      </w:r>
      <w:r w:rsidRPr="00303B33">
        <w:rPr>
          <w:strike/>
          <w:sz w:val="24"/>
          <w:szCs w:val="24"/>
          <w:rPrChange w:id="778" w:author="Edward Mathis" w:date="2025-06-12T12:09:00Z" w16du:dateUtc="2025-06-12T17:09:00Z">
            <w:rPr>
              <w:sz w:val="24"/>
              <w:szCs w:val="24"/>
            </w:rPr>
          </w:rPrChange>
        </w:rPr>
        <w:t>the Academy of Cardiovascular and</w:t>
      </w:r>
    </w:p>
    <w:p w14:paraId="781E451E" w14:textId="77777777" w:rsidR="00DF1568" w:rsidRPr="00303B33" w:rsidRDefault="00417F82">
      <w:pPr>
        <w:pBdr>
          <w:top w:val="nil"/>
          <w:left w:val="nil"/>
          <w:bottom w:val="nil"/>
          <w:right w:val="nil"/>
          <w:between w:val="nil"/>
        </w:pBdr>
        <w:tabs>
          <w:tab w:val="left" w:pos="700"/>
        </w:tabs>
        <w:ind w:left="100"/>
        <w:rPr>
          <w:strike/>
          <w:color w:val="000000"/>
          <w:sz w:val="24"/>
          <w:szCs w:val="24"/>
          <w:rPrChange w:id="779" w:author="Edward Mathis" w:date="2025-06-12T12:09:00Z" w16du:dateUtc="2025-06-12T17:09:00Z">
            <w:rPr>
              <w:color w:val="000000"/>
              <w:sz w:val="24"/>
              <w:szCs w:val="24"/>
            </w:rPr>
          </w:rPrChange>
        </w:rPr>
      </w:pPr>
      <w:r w:rsidRPr="00303B33">
        <w:rPr>
          <w:strike/>
          <w:color w:val="000000"/>
          <w:sz w:val="24"/>
          <w:szCs w:val="24"/>
          <w:rPrChange w:id="780" w:author="Edward Mathis" w:date="2025-06-12T12:09:00Z" w16du:dateUtc="2025-06-12T17:09:00Z">
            <w:rPr>
              <w:color w:val="000000"/>
              <w:sz w:val="24"/>
              <w:szCs w:val="24"/>
            </w:rPr>
          </w:rPrChange>
        </w:rPr>
        <w:tab/>
        <w:t>Pulmonary Physical Therapy official website, Academy newsletter, or email to membership from</w:t>
      </w:r>
    </w:p>
    <w:p w14:paraId="3C4E88C2" w14:textId="77777777" w:rsidR="00DF1568" w:rsidRPr="00303B33" w:rsidRDefault="00417F82">
      <w:pPr>
        <w:pBdr>
          <w:top w:val="nil"/>
          <w:left w:val="nil"/>
          <w:bottom w:val="nil"/>
          <w:right w:val="nil"/>
          <w:between w:val="nil"/>
        </w:pBdr>
        <w:tabs>
          <w:tab w:val="left" w:pos="700"/>
        </w:tabs>
        <w:ind w:left="100"/>
        <w:rPr>
          <w:strike/>
          <w:color w:val="000000"/>
          <w:sz w:val="24"/>
          <w:szCs w:val="24"/>
          <w:rPrChange w:id="781" w:author="Edward Mathis" w:date="2025-06-12T12:09:00Z" w16du:dateUtc="2025-06-12T17:09:00Z">
            <w:rPr>
              <w:color w:val="000000"/>
              <w:sz w:val="24"/>
              <w:szCs w:val="24"/>
            </w:rPr>
          </w:rPrChange>
        </w:rPr>
      </w:pPr>
      <w:r w:rsidRPr="00303B33">
        <w:rPr>
          <w:strike/>
          <w:color w:val="000000"/>
          <w:sz w:val="24"/>
          <w:szCs w:val="24"/>
          <w:rPrChange w:id="782" w:author="Edward Mathis" w:date="2025-06-12T12:09:00Z" w16du:dateUtc="2025-06-12T17:09:00Z">
            <w:rPr>
              <w:color w:val="000000"/>
              <w:sz w:val="24"/>
              <w:szCs w:val="24"/>
            </w:rPr>
          </w:rPrChange>
        </w:rPr>
        <w:tab/>
        <w:t>the official Academy email address shall constitute official notice of events, nomination call for</w:t>
      </w:r>
    </w:p>
    <w:p w14:paraId="2BE153DE" w14:textId="77777777" w:rsidR="00DF1568" w:rsidRPr="00303B33" w:rsidRDefault="00417F82">
      <w:pPr>
        <w:pBdr>
          <w:top w:val="nil"/>
          <w:left w:val="nil"/>
          <w:bottom w:val="nil"/>
          <w:right w:val="nil"/>
          <w:between w:val="nil"/>
        </w:pBdr>
        <w:tabs>
          <w:tab w:val="left" w:pos="700"/>
        </w:tabs>
        <w:ind w:left="100"/>
        <w:rPr>
          <w:strike/>
          <w:color w:val="000000"/>
          <w:sz w:val="24"/>
          <w:szCs w:val="24"/>
          <w:rPrChange w:id="783" w:author="Edward Mathis" w:date="2025-06-12T12:09:00Z" w16du:dateUtc="2025-06-12T17:09:00Z">
            <w:rPr>
              <w:color w:val="000000"/>
              <w:sz w:val="24"/>
              <w:szCs w:val="24"/>
            </w:rPr>
          </w:rPrChange>
        </w:rPr>
      </w:pPr>
      <w:r w:rsidRPr="00303B33">
        <w:rPr>
          <w:strike/>
          <w:color w:val="000000"/>
          <w:sz w:val="24"/>
          <w:szCs w:val="24"/>
          <w:rPrChange w:id="784" w:author="Edward Mathis" w:date="2025-06-12T12:09:00Z" w16du:dateUtc="2025-06-12T17:09:00Z">
            <w:rPr>
              <w:color w:val="000000"/>
              <w:sz w:val="24"/>
              <w:szCs w:val="24"/>
            </w:rPr>
          </w:rPrChange>
        </w:rPr>
        <w:tab/>
        <w:t>elections or awards, posting of election slates, call for volunteers, or any other official Academy</w:t>
      </w:r>
    </w:p>
    <w:p w14:paraId="7E5B39DF" w14:textId="77777777" w:rsidR="00DF1568" w:rsidRPr="00303B33" w:rsidRDefault="00417F82">
      <w:pPr>
        <w:pBdr>
          <w:top w:val="nil"/>
          <w:left w:val="nil"/>
          <w:bottom w:val="nil"/>
          <w:right w:val="nil"/>
          <w:between w:val="nil"/>
        </w:pBdr>
        <w:tabs>
          <w:tab w:val="left" w:pos="700"/>
        </w:tabs>
        <w:spacing w:before="1"/>
        <w:ind w:left="100" w:right="220"/>
        <w:rPr>
          <w:strike/>
          <w:sz w:val="24"/>
          <w:szCs w:val="24"/>
          <w:rPrChange w:id="785" w:author="Edward Mathis" w:date="2025-06-12T12:09:00Z" w16du:dateUtc="2025-06-12T17:09:00Z">
            <w:rPr>
              <w:sz w:val="24"/>
              <w:szCs w:val="24"/>
            </w:rPr>
          </w:rPrChange>
        </w:rPr>
      </w:pPr>
      <w:r w:rsidRPr="00303B33">
        <w:rPr>
          <w:strike/>
          <w:color w:val="000000"/>
          <w:sz w:val="24"/>
          <w:szCs w:val="24"/>
          <w:rPrChange w:id="786" w:author="Edward Mathis" w:date="2025-06-12T12:09:00Z" w16du:dateUtc="2025-06-12T17:09:00Z">
            <w:rPr>
              <w:color w:val="000000"/>
              <w:sz w:val="24"/>
              <w:szCs w:val="24"/>
            </w:rPr>
          </w:rPrChange>
        </w:rPr>
        <w:tab/>
        <w:t xml:space="preserve">business. Slate of nominees shall be posted in advance, as stipulated in Article XI Elections. </w:t>
      </w:r>
      <w:commentRangeEnd w:id="742"/>
      <w:r w:rsidR="000A021A" w:rsidRPr="00303B33">
        <w:rPr>
          <w:rStyle w:val="CommentReference"/>
          <w:strike/>
          <w:rPrChange w:id="787" w:author="Edward Mathis" w:date="2025-06-12T12:09:00Z" w16du:dateUtc="2025-06-12T17:09:00Z">
            <w:rPr>
              <w:rStyle w:val="CommentReference"/>
            </w:rPr>
          </w:rPrChange>
        </w:rPr>
        <w:commentReference w:id="742"/>
      </w:r>
      <w:commentRangeEnd w:id="743"/>
      <w:r w:rsidR="00303B33">
        <w:rPr>
          <w:rStyle w:val="CommentReference"/>
        </w:rPr>
        <w:commentReference w:id="743"/>
      </w:r>
    </w:p>
    <w:p w14:paraId="0CC81222" w14:textId="77777777" w:rsidR="00DF1568" w:rsidRDefault="00DF1568">
      <w:pPr>
        <w:pBdr>
          <w:top w:val="nil"/>
          <w:left w:val="nil"/>
          <w:bottom w:val="nil"/>
          <w:right w:val="nil"/>
          <w:between w:val="nil"/>
        </w:pBdr>
        <w:tabs>
          <w:tab w:val="left" w:pos="700"/>
        </w:tabs>
        <w:spacing w:before="1"/>
        <w:ind w:left="100" w:right="220"/>
        <w:rPr>
          <w:ins w:id="788" w:author="Edward Mathis" w:date="2025-06-06T07:41:00Z" w16du:dateUtc="2025-06-06T12:41:00Z"/>
          <w:sz w:val="24"/>
          <w:szCs w:val="24"/>
        </w:rPr>
      </w:pPr>
    </w:p>
    <w:p w14:paraId="0FB3B9E5" w14:textId="4E372C23" w:rsidR="00837A35" w:rsidRDefault="00837A35" w:rsidP="00837A35">
      <w:pPr>
        <w:pBdr>
          <w:top w:val="nil"/>
          <w:left w:val="nil"/>
          <w:bottom w:val="nil"/>
          <w:right w:val="nil"/>
          <w:between w:val="nil"/>
        </w:pBdr>
        <w:tabs>
          <w:tab w:val="left" w:pos="700"/>
        </w:tabs>
        <w:ind w:left="100"/>
        <w:rPr>
          <w:ins w:id="789" w:author="Edward Mathis" w:date="2025-06-06T07:41:00Z" w16du:dateUtc="2025-06-06T12:41:00Z"/>
          <w:color w:val="000000"/>
          <w:sz w:val="24"/>
          <w:szCs w:val="24"/>
        </w:rPr>
      </w:pPr>
      <w:ins w:id="790" w:author="Edward Mathis" w:date="2025-06-06T07:41:00Z" w16du:dateUtc="2025-06-06T12:41:00Z">
        <w:r>
          <w:rPr>
            <w:color w:val="000000"/>
            <w:sz w:val="24"/>
            <w:szCs w:val="24"/>
          </w:rPr>
          <w:t xml:space="preserve">ARTICLE </w:t>
        </w:r>
      </w:ins>
      <w:ins w:id="791" w:author="Edward Mathis" w:date="2025-06-06T07:44:00Z" w16du:dateUtc="2025-06-06T12:44:00Z">
        <w:r>
          <w:rPr>
            <w:color w:val="000000"/>
            <w:sz w:val="24"/>
            <w:szCs w:val="24"/>
          </w:rPr>
          <w:t>IX</w:t>
        </w:r>
      </w:ins>
      <w:ins w:id="792" w:author="Edward Mathis" w:date="2025-06-06T07:41:00Z" w16du:dateUtc="2025-06-06T12:41:00Z">
        <w:r>
          <w:rPr>
            <w:color w:val="000000"/>
            <w:sz w:val="24"/>
            <w:szCs w:val="24"/>
          </w:rPr>
          <w:t>. REGIONAL AND SPECIAL INTEREST GROUPS</w:t>
        </w:r>
      </w:ins>
    </w:p>
    <w:p w14:paraId="7CEF3A43" w14:textId="77777777" w:rsidR="00837A35" w:rsidRDefault="00837A35" w:rsidP="00837A35">
      <w:pPr>
        <w:pBdr>
          <w:top w:val="nil"/>
          <w:left w:val="nil"/>
          <w:bottom w:val="nil"/>
          <w:right w:val="nil"/>
          <w:between w:val="nil"/>
        </w:pBdr>
        <w:spacing w:before="1"/>
        <w:ind w:left="100"/>
        <w:rPr>
          <w:ins w:id="793" w:author="Edward Mathis" w:date="2025-06-06T07:41:00Z" w16du:dateUtc="2025-06-06T12:41:00Z"/>
          <w:color w:val="000000"/>
          <w:sz w:val="24"/>
          <w:szCs w:val="24"/>
        </w:rPr>
      </w:pPr>
    </w:p>
    <w:p w14:paraId="009B25C3" w14:textId="77777777" w:rsidR="00837A35" w:rsidRDefault="00837A35" w:rsidP="00837A35">
      <w:pPr>
        <w:pBdr>
          <w:top w:val="nil"/>
          <w:left w:val="nil"/>
          <w:bottom w:val="nil"/>
          <w:right w:val="nil"/>
          <w:between w:val="nil"/>
        </w:pBdr>
        <w:tabs>
          <w:tab w:val="left" w:pos="700"/>
        </w:tabs>
        <w:ind w:left="100"/>
        <w:rPr>
          <w:ins w:id="794" w:author="Edward Mathis" w:date="2025-06-06T07:41:00Z" w16du:dateUtc="2025-06-06T12:41:00Z"/>
          <w:color w:val="000000"/>
          <w:sz w:val="24"/>
          <w:szCs w:val="24"/>
        </w:rPr>
      </w:pPr>
      <w:ins w:id="795" w:author="Edward Mathis" w:date="2025-06-06T07:41:00Z" w16du:dateUtc="2025-06-06T12:41:00Z">
        <w:r>
          <w:rPr>
            <w:color w:val="000000"/>
            <w:sz w:val="24"/>
            <w:szCs w:val="24"/>
          </w:rPr>
          <w:tab/>
          <w:t>Section 1: Regional Groups</w:t>
        </w:r>
      </w:ins>
    </w:p>
    <w:p w14:paraId="5B046269" w14:textId="77777777" w:rsidR="00837A35" w:rsidRDefault="00837A35" w:rsidP="00837A35">
      <w:pPr>
        <w:pBdr>
          <w:top w:val="nil"/>
          <w:left w:val="nil"/>
          <w:bottom w:val="nil"/>
          <w:right w:val="nil"/>
          <w:between w:val="nil"/>
        </w:pBdr>
        <w:ind w:left="100"/>
        <w:rPr>
          <w:ins w:id="796" w:author="Edward Mathis" w:date="2025-06-06T07:41:00Z" w16du:dateUtc="2025-06-06T12:41:00Z"/>
          <w:color w:val="000000"/>
          <w:sz w:val="24"/>
          <w:szCs w:val="24"/>
        </w:rPr>
      </w:pPr>
    </w:p>
    <w:p w14:paraId="5240354E" w14:textId="77777777" w:rsidR="00837A35" w:rsidRDefault="00837A35" w:rsidP="00837A35">
      <w:pPr>
        <w:pBdr>
          <w:top w:val="nil"/>
          <w:left w:val="nil"/>
          <w:bottom w:val="nil"/>
          <w:right w:val="nil"/>
          <w:between w:val="nil"/>
        </w:pBdr>
        <w:tabs>
          <w:tab w:val="left" w:pos="1060"/>
        </w:tabs>
        <w:ind w:left="100"/>
        <w:rPr>
          <w:ins w:id="797" w:author="Edward Mathis" w:date="2025-06-06T07:41:00Z" w16du:dateUtc="2025-06-06T12:41:00Z"/>
          <w:color w:val="000000"/>
          <w:sz w:val="24"/>
          <w:szCs w:val="24"/>
        </w:rPr>
      </w:pPr>
      <w:ins w:id="798" w:author="Edward Mathis" w:date="2025-06-06T07:41:00Z" w16du:dateUtc="2025-06-06T12:41:00Z">
        <w:r>
          <w:rPr>
            <w:color w:val="000000"/>
            <w:sz w:val="24"/>
            <w:szCs w:val="24"/>
          </w:rPr>
          <w:tab/>
        </w:r>
        <w:commentRangeStart w:id="799"/>
        <w:r>
          <w:rPr>
            <w:color w:val="000000"/>
            <w:sz w:val="24"/>
            <w:szCs w:val="24"/>
          </w:rPr>
          <w:t>A. A regional group shall:</w:t>
        </w:r>
        <w:commentRangeEnd w:id="799"/>
        <w:r>
          <w:rPr>
            <w:rStyle w:val="CommentReference"/>
          </w:rPr>
          <w:commentReference w:id="799"/>
        </w:r>
      </w:ins>
    </w:p>
    <w:p w14:paraId="0449CA81" w14:textId="77777777" w:rsidR="00837A35" w:rsidRDefault="00837A35" w:rsidP="00837A35">
      <w:pPr>
        <w:pBdr>
          <w:top w:val="nil"/>
          <w:left w:val="nil"/>
          <w:bottom w:val="nil"/>
          <w:right w:val="nil"/>
          <w:between w:val="nil"/>
        </w:pBdr>
        <w:ind w:left="100"/>
        <w:rPr>
          <w:ins w:id="800" w:author="Edward Mathis" w:date="2025-06-06T07:41:00Z" w16du:dateUtc="2025-06-06T12:41:00Z"/>
          <w:color w:val="000000"/>
          <w:sz w:val="24"/>
          <w:szCs w:val="24"/>
        </w:rPr>
      </w:pPr>
    </w:p>
    <w:p w14:paraId="1DEA7030" w14:textId="77777777" w:rsidR="00837A35" w:rsidRDefault="00837A35" w:rsidP="00837A35">
      <w:pPr>
        <w:pBdr>
          <w:top w:val="nil"/>
          <w:left w:val="nil"/>
          <w:bottom w:val="nil"/>
          <w:right w:val="nil"/>
          <w:between w:val="nil"/>
        </w:pBdr>
        <w:tabs>
          <w:tab w:val="left" w:pos="1420"/>
        </w:tabs>
        <w:rPr>
          <w:ins w:id="801" w:author="Edward Mathis" w:date="2025-06-06T07:41:00Z" w16du:dateUtc="2025-06-06T12:41:00Z"/>
          <w:color w:val="000000"/>
          <w:sz w:val="24"/>
          <w:szCs w:val="24"/>
        </w:rPr>
      </w:pPr>
      <w:ins w:id="802" w:author="Edward Mathis" w:date="2025-06-06T07:41:00Z" w16du:dateUtc="2025-06-06T12:41:00Z">
        <w:r>
          <w:rPr>
            <w:sz w:val="24"/>
            <w:szCs w:val="24"/>
          </w:rPr>
          <w:tab/>
        </w:r>
        <w:r>
          <w:rPr>
            <w:color w:val="000000"/>
            <w:sz w:val="24"/>
            <w:szCs w:val="24"/>
          </w:rPr>
          <w:t>1.  Operate under bylaws or rules of order that shall not be inconsistent with Academy or</w:t>
        </w:r>
      </w:ins>
    </w:p>
    <w:p w14:paraId="45DE9331" w14:textId="77777777" w:rsidR="00837A35" w:rsidRDefault="00837A35" w:rsidP="00837A35">
      <w:pPr>
        <w:pBdr>
          <w:top w:val="nil"/>
          <w:left w:val="nil"/>
          <w:bottom w:val="nil"/>
          <w:right w:val="nil"/>
          <w:between w:val="nil"/>
        </w:pBdr>
        <w:tabs>
          <w:tab w:val="left" w:pos="1780"/>
        </w:tabs>
        <w:ind w:left="1420"/>
        <w:rPr>
          <w:ins w:id="803" w:author="Edward Mathis" w:date="2025-06-06T07:41:00Z" w16du:dateUtc="2025-06-06T12:41:00Z"/>
          <w:color w:val="000000"/>
          <w:sz w:val="24"/>
          <w:szCs w:val="24"/>
        </w:rPr>
      </w:pPr>
      <w:ins w:id="804" w:author="Edward Mathis" w:date="2025-06-06T07:41:00Z" w16du:dateUtc="2025-06-06T12:41:00Z">
        <w:r>
          <w:rPr>
            <w:color w:val="000000"/>
            <w:sz w:val="24"/>
            <w:szCs w:val="24"/>
          </w:rPr>
          <w:t>Association Bylaws and that shall be approved by the Academy Board of Directors.</w:t>
        </w:r>
      </w:ins>
    </w:p>
    <w:p w14:paraId="06C189A8" w14:textId="77777777" w:rsidR="00837A35" w:rsidRDefault="00837A35" w:rsidP="00837A35">
      <w:pPr>
        <w:pBdr>
          <w:top w:val="nil"/>
          <w:left w:val="nil"/>
          <w:bottom w:val="nil"/>
          <w:right w:val="nil"/>
          <w:between w:val="nil"/>
        </w:pBdr>
        <w:tabs>
          <w:tab w:val="left" w:pos="1780"/>
        </w:tabs>
        <w:ind w:left="1420"/>
        <w:rPr>
          <w:ins w:id="805" w:author="Edward Mathis" w:date="2025-06-06T07:41:00Z" w16du:dateUtc="2025-06-06T12:41:00Z"/>
          <w:sz w:val="24"/>
          <w:szCs w:val="24"/>
        </w:rPr>
      </w:pPr>
    </w:p>
    <w:p w14:paraId="49CAB71D" w14:textId="77777777" w:rsidR="00837A35" w:rsidRDefault="00837A35" w:rsidP="00837A35">
      <w:pPr>
        <w:pBdr>
          <w:top w:val="nil"/>
          <w:left w:val="nil"/>
          <w:bottom w:val="nil"/>
          <w:right w:val="nil"/>
          <w:between w:val="nil"/>
        </w:pBdr>
        <w:tabs>
          <w:tab w:val="left" w:pos="1420"/>
        </w:tabs>
        <w:ind w:left="1420"/>
        <w:rPr>
          <w:ins w:id="806" w:author="Edward Mathis" w:date="2025-06-06T07:41:00Z" w16du:dateUtc="2025-06-06T12:41:00Z"/>
          <w:rFonts w:asciiTheme="minorHAnsi" w:hAnsiTheme="minorHAnsi" w:cstheme="minorHAnsi"/>
          <w:b/>
          <w:bCs/>
          <w:sz w:val="20"/>
          <w:szCs w:val="20"/>
        </w:rPr>
      </w:pPr>
      <w:ins w:id="807" w:author="Edward Mathis" w:date="2025-06-06T07:41:00Z" w16du:dateUtc="2025-06-06T12:41:00Z">
        <w:r>
          <w:rPr>
            <w:color w:val="000000"/>
            <w:sz w:val="24"/>
            <w:szCs w:val="24"/>
          </w:rPr>
          <w:t xml:space="preserve">2.  </w:t>
        </w:r>
        <w:r w:rsidRPr="00682C1F">
          <w:rPr>
            <w:strike/>
            <w:color w:val="000000"/>
            <w:sz w:val="24"/>
            <w:szCs w:val="24"/>
          </w:rPr>
          <w:t>Not levy special assessments that carry punitive action or loss of good standing.</w:t>
        </w:r>
        <w:r>
          <w:rPr>
            <w:color w:val="000000"/>
            <w:sz w:val="24"/>
            <w:szCs w:val="24"/>
          </w:rPr>
          <w:t xml:space="preserve">   Not </w:t>
        </w:r>
        <w:r w:rsidRPr="00111A6A">
          <w:rPr>
            <w:rFonts w:asciiTheme="minorHAnsi" w:hAnsiTheme="minorHAnsi" w:cstheme="minorHAnsi"/>
            <w:b/>
            <w:bCs/>
            <w:sz w:val="20"/>
            <w:szCs w:val="20"/>
          </w:rPr>
          <w:t xml:space="preserve">Establish dues or levy assessments </w:t>
        </w:r>
        <w:r>
          <w:rPr>
            <w:rFonts w:asciiTheme="minorHAnsi" w:hAnsiTheme="minorHAnsi" w:cstheme="minorHAnsi"/>
            <w:b/>
            <w:bCs/>
            <w:sz w:val="20"/>
            <w:szCs w:val="20"/>
          </w:rPr>
          <w:t>to Academy members</w:t>
        </w:r>
        <w:r w:rsidRPr="00111A6A">
          <w:rPr>
            <w:rFonts w:asciiTheme="minorHAnsi" w:hAnsiTheme="minorHAnsi" w:cstheme="minorHAnsi"/>
            <w:b/>
            <w:bCs/>
            <w:sz w:val="20"/>
            <w:szCs w:val="20"/>
          </w:rPr>
          <w:t>.</w:t>
        </w:r>
      </w:ins>
    </w:p>
    <w:p w14:paraId="00DFBF83" w14:textId="77777777" w:rsidR="00837A35" w:rsidRDefault="00837A35" w:rsidP="00837A35">
      <w:pPr>
        <w:pBdr>
          <w:top w:val="nil"/>
          <w:left w:val="nil"/>
          <w:bottom w:val="nil"/>
          <w:right w:val="nil"/>
          <w:between w:val="nil"/>
        </w:pBdr>
        <w:tabs>
          <w:tab w:val="left" w:pos="1420"/>
        </w:tabs>
        <w:ind w:left="1420"/>
        <w:rPr>
          <w:ins w:id="808" w:author="Edward Mathis" w:date="2025-06-06T07:41:00Z" w16du:dateUtc="2025-06-06T12:41:00Z"/>
          <w:rFonts w:asciiTheme="minorHAnsi" w:hAnsiTheme="minorHAnsi" w:cstheme="minorHAnsi"/>
          <w:b/>
          <w:bCs/>
          <w:sz w:val="20"/>
          <w:szCs w:val="20"/>
        </w:rPr>
      </w:pPr>
    </w:p>
    <w:p w14:paraId="22C2AE41" w14:textId="77777777" w:rsidR="00837A35" w:rsidRDefault="00837A35" w:rsidP="00837A35">
      <w:pPr>
        <w:pBdr>
          <w:top w:val="nil"/>
          <w:left w:val="nil"/>
          <w:bottom w:val="nil"/>
          <w:right w:val="nil"/>
          <w:between w:val="nil"/>
        </w:pBdr>
        <w:tabs>
          <w:tab w:val="left" w:pos="1420"/>
        </w:tabs>
        <w:rPr>
          <w:ins w:id="809" w:author="Edward Mathis" w:date="2025-06-06T07:41:00Z" w16du:dateUtc="2025-06-06T12:41:00Z"/>
          <w:color w:val="000000"/>
          <w:sz w:val="24"/>
          <w:szCs w:val="24"/>
        </w:rPr>
        <w:sectPr w:rsidR="00837A35" w:rsidSect="00837A35">
          <w:pgSz w:w="12240" w:h="15840"/>
          <w:pgMar w:top="1360" w:right="840" w:bottom="1260" w:left="1100" w:header="0" w:footer="1056" w:gutter="0"/>
          <w:lnNumType w:countBy="1"/>
          <w:cols w:space="720"/>
        </w:sectPr>
      </w:pPr>
      <w:ins w:id="810" w:author="Edward Mathis" w:date="2025-06-06T07:41:00Z" w16du:dateUtc="2025-06-06T12:41:00Z">
        <w:r>
          <w:rPr>
            <w:rFonts w:asciiTheme="minorHAnsi" w:hAnsiTheme="minorHAnsi" w:cstheme="minorHAnsi"/>
            <w:b/>
            <w:bCs/>
            <w:sz w:val="20"/>
            <w:szCs w:val="20"/>
          </w:rPr>
          <w:tab/>
          <w:t xml:space="preserve">3. Not </w:t>
        </w:r>
        <w:r w:rsidRPr="001C156B">
          <w:rPr>
            <w:rFonts w:asciiTheme="minorHAnsi" w:hAnsiTheme="minorHAnsi" w:cstheme="minorHAnsi"/>
            <w:b/>
            <w:bCs/>
            <w:sz w:val="20"/>
            <w:szCs w:val="20"/>
          </w:rPr>
          <w:t xml:space="preserve">Profess or imply that it speaks for or represents the </w:t>
        </w:r>
        <w:r w:rsidRPr="00682C1F">
          <w:rPr>
            <w:rFonts w:asciiTheme="minorHAnsi" w:hAnsiTheme="minorHAnsi" w:cstheme="minorHAnsi"/>
            <w:b/>
            <w:bCs/>
            <w:iCs/>
            <w:sz w:val="20"/>
            <w:szCs w:val="20"/>
          </w:rPr>
          <w:t>Academy</w:t>
        </w:r>
        <w:r>
          <w:rPr>
            <w:rFonts w:asciiTheme="minorHAnsi" w:hAnsiTheme="minorHAnsi" w:cstheme="minorHAnsi"/>
            <w:b/>
            <w:bCs/>
            <w:i/>
            <w:sz w:val="20"/>
            <w:szCs w:val="20"/>
          </w:rPr>
          <w:t xml:space="preserve"> </w:t>
        </w:r>
        <w:r w:rsidRPr="001C156B">
          <w:rPr>
            <w:rFonts w:asciiTheme="minorHAnsi" w:hAnsiTheme="minorHAnsi" w:cstheme="minorHAnsi"/>
            <w:b/>
            <w:bCs/>
            <w:sz w:val="20"/>
            <w:szCs w:val="20"/>
          </w:rPr>
          <w:t xml:space="preserve">or </w:t>
        </w:r>
        <w:r>
          <w:rPr>
            <w:rFonts w:asciiTheme="minorHAnsi" w:hAnsiTheme="minorHAnsi" w:cstheme="minorHAnsi"/>
            <w:b/>
            <w:bCs/>
            <w:sz w:val="20"/>
            <w:szCs w:val="20"/>
          </w:rPr>
          <w:t xml:space="preserve">its </w:t>
        </w:r>
        <w:r w:rsidRPr="001C156B">
          <w:rPr>
            <w:rFonts w:asciiTheme="minorHAnsi" w:hAnsiTheme="minorHAnsi" w:cstheme="minorHAnsi"/>
            <w:b/>
            <w:bCs/>
            <w:sz w:val="20"/>
            <w:szCs w:val="20"/>
          </w:rPr>
          <w:t>members unless authorized by the</w:t>
        </w:r>
        <w:r>
          <w:rPr>
            <w:rFonts w:asciiTheme="minorHAnsi" w:hAnsiTheme="minorHAnsi" w:cstheme="minorHAnsi"/>
            <w:b/>
            <w:bCs/>
            <w:sz w:val="20"/>
            <w:szCs w:val="20"/>
          </w:rPr>
          <w:t xml:space="preserve"> </w:t>
        </w:r>
        <w:r w:rsidRPr="001D2D20">
          <w:rPr>
            <w:rFonts w:asciiTheme="minorHAnsi" w:hAnsiTheme="minorHAnsi" w:cstheme="minorHAnsi"/>
            <w:b/>
            <w:bCs/>
            <w:i/>
            <w:sz w:val="20"/>
            <w:szCs w:val="20"/>
          </w:rPr>
          <w:t>Academy</w:t>
        </w:r>
        <w:r>
          <w:rPr>
            <w:rFonts w:asciiTheme="minorHAnsi" w:hAnsiTheme="minorHAnsi" w:cstheme="minorHAnsi"/>
            <w:b/>
            <w:bCs/>
            <w:i/>
            <w:sz w:val="20"/>
            <w:szCs w:val="20"/>
          </w:rPr>
          <w:t>’</w:t>
        </w:r>
        <w:r w:rsidRPr="001C156B">
          <w:rPr>
            <w:rFonts w:asciiTheme="minorHAnsi" w:hAnsiTheme="minorHAnsi" w:cstheme="minorHAnsi"/>
            <w:b/>
            <w:bCs/>
            <w:sz w:val="20"/>
            <w:szCs w:val="20"/>
          </w:rPr>
          <w:t>s Board of Directors.</w:t>
        </w:r>
      </w:ins>
    </w:p>
    <w:p w14:paraId="21A3A6CB" w14:textId="77777777" w:rsidR="00837A35" w:rsidRDefault="00837A35" w:rsidP="00837A35">
      <w:pPr>
        <w:pBdr>
          <w:top w:val="nil"/>
          <w:left w:val="nil"/>
          <w:bottom w:val="nil"/>
          <w:right w:val="nil"/>
          <w:between w:val="nil"/>
        </w:pBdr>
        <w:tabs>
          <w:tab w:val="left" w:pos="1060"/>
        </w:tabs>
        <w:spacing w:before="79"/>
        <w:ind w:left="220"/>
        <w:rPr>
          <w:ins w:id="811" w:author="Edward Mathis" w:date="2025-06-06T07:41:00Z" w16du:dateUtc="2025-06-06T12:41:00Z"/>
          <w:color w:val="000000"/>
          <w:sz w:val="24"/>
          <w:szCs w:val="24"/>
        </w:rPr>
      </w:pPr>
      <w:ins w:id="812" w:author="Edward Mathis" w:date="2025-06-06T07:41:00Z" w16du:dateUtc="2025-06-06T12:41:00Z">
        <w:r>
          <w:rPr>
            <w:color w:val="000000"/>
            <w:sz w:val="24"/>
            <w:szCs w:val="24"/>
          </w:rPr>
          <w:lastRenderedPageBreak/>
          <w:tab/>
          <w:t>B. A regional group may be established and/or dissolved in accordance with the rules and</w:t>
        </w:r>
      </w:ins>
    </w:p>
    <w:p w14:paraId="1E427B0C" w14:textId="77777777" w:rsidR="00837A35" w:rsidRDefault="00837A35" w:rsidP="00837A35">
      <w:pPr>
        <w:pBdr>
          <w:top w:val="nil"/>
          <w:left w:val="nil"/>
          <w:bottom w:val="nil"/>
          <w:right w:val="nil"/>
          <w:between w:val="nil"/>
        </w:pBdr>
        <w:tabs>
          <w:tab w:val="left" w:pos="1420"/>
        </w:tabs>
        <w:ind w:left="220" w:right="210"/>
        <w:rPr>
          <w:ins w:id="813" w:author="Edward Mathis" w:date="2025-06-06T07:41:00Z" w16du:dateUtc="2025-06-06T12:41:00Z"/>
          <w:color w:val="000000"/>
          <w:sz w:val="24"/>
          <w:szCs w:val="24"/>
        </w:rPr>
      </w:pPr>
      <w:ins w:id="814" w:author="Edward Mathis" w:date="2025-06-06T07:41:00Z" w16du:dateUtc="2025-06-06T12:41:00Z">
        <w:r>
          <w:rPr>
            <w:color w:val="000000"/>
            <w:sz w:val="24"/>
            <w:szCs w:val="24"/>
          </w:rPr>
          <w:tab/>
          <w:t xml:space="preserve">conditions specified by the Academy Board of Directors. </w:t>
        </w:r>
      </w:ins>
    </w:p>
    <w:p w14:paraId="77774D84" w14:textId="77777777" w:rsidR="00837A35" w:rsidRDefault="00837A35" w:rsidP="00837A35">
      <w:pPr>
        <w:pBdr>
          <w:top w:val="nil"/>
          <w:left w:val="nil"/>
          <w:bottom w:val="nil"/>
          <w:right w:val="nil"/>
          <w:between w:val="nil"/>
        </w:pBdr>
        <w:ind w:left="220"/>
        <w:rPr>
          <w:ins w:id="815" w:author="Edward Mathis" w:date="2025-06-06T07:41:00Z" w16du:dateUtc="2025-06-06T12:41:00Z"/>
          <w:color w:val="000000"/>
          <w:sz w:val="24"/>
          <w:szCs w:val="24"/>
        </w:rPr>
      </w:pPr>
    </w:p>
    <w:p w14:paraId="36E5B475" w14:textId="77777777" w:rsidR="00837A35" w:rsidRDefault="00837A35" w:rsidP="00837A35">
      <w:pPr>
        <w:pBdr>
          <w:top w:val="nil"/>
          <w:left w:val="nil"/>
          <w:bottom w:val="nil"/>
          <w:right w:val="nil"/>
          <w:between w:val="nil"/>
        </w:pBdr>
        <w:tabs>
          <w:tab w:val="left" w:pos="700"/>
        </w:tabs>
        <w:ind w:left="220"/>
        <w:rPr>
          <w:ins w:id="816" w:author="Edward Mathis" w:date="2025-06-06T07:41:00Z" w16du:dateUtc="2025-06-06T12:41:00Z"/>
          <w:color w:val="000000"/>
          <w:sz w:val="24"/>
          <w:szCs w:val="24"/>
        </w:rPr>
      </w:pPr>
      <w:ins w:id="817" w:author="Edward Mathis" w:date="2025-06-06T07:41:00Z" w16du:dateUtc="2025-06-06T12:41:00Z">
        <w:r>
          <w:rPr>
            <w:color w:val="000000"/>
            <w:sz w:val="24"/>
            <w:szCs w:val="24"/>
          </w:rPr>
          <w:tab/>
          <w:t>Section 2: Special Interest Groups</w:t>
        </w:r>
      </w:ins>
    </w:p>
    <w:p w14:paraId="2548B32A" w14:textId="77777777" w:rsidR="00837A35" w:rsidRDefault="00837A35" w:rsidP="00837A35">
      <w:pPr>
        <w:pBdr>
          <w:top w:val="nil"/>
          <w:left w:val="nil"/>
          <w:bottom w:val="nil"/>
          <w:right w:val="nil"/>
          <w:between w:val="nil"/>
        </w:pBdr>
        <w:ind w:left="220"/>
        <w:rPr>
          <w:ins w:id="818" w:author="Edward Mathis" w:date="2025-06-06T07:41:00Z" w16du:dateUtc="2025-06-06T12:41:00Z"/>
          <w:color w:val="000000"/>
          <w:sz w:val="24"/>
          <w:szCs w:val="24"/>
        </w:rPr>
      </w:pPr>
    </w:p>
    <w:p w14:paraId="710E10BF" w14:textId="77777777" w:rsidR="00837A35" w:rsidRDefault="00837A35" w:rsidP="00837A35">
      <w:pPr>
        <w:pBdr>
          <w:top w:val="nil"/>
          <w:left w:val="nil"/>
          <w:bottom w:val="nil"/>
          <w:right w:val="nil"/>
          <w:between w:val="nil"/>
        </w:pBdr>
        <w:tabs>
          <w:tab w:val="left" w:pos="1060"/>
        </w:tabs>
        <w:ind w:left="220"/>
        <w:rPr>
          <w:ins w:id="819" w:author="Edward Mathis" w:date="2025-06-06T07:41:00Z" w16du:dateUtc="2025-06-06T12:41:00Z"/>
          <w:color w:val="000000"/>
          <w:sz w:val="24"/>
          <w:szCs w:val="24"/>
        </w:rPr>
      </w:pPr>
      <w:ins w:id="820" w:author="Edward Mathis" w:date="2025-06-06T07:41:00Z" w16du:dateUtc="2025-06-06T12:41:00Z">
        <w:r>
          <w:rPr>
            <w:color w:val="000000"/>
            <w:sz w:val="24"/>
            <w:szCs w:val="24"/>
          </w:rPr>
          <w:tab/>
          <w:t>A. A special interest group shall:</w:t>
        </w:r>
      </w:ins>
    </w:p>
    <w:p w14:paraId="43A55BF5" w14:textId="77777777" w:rsidR="00837A35" w:rsidRDefault="00837A35" w:rsidP="00837A35">
      <w:pPr>
        <w:pBdr>
          <w:top w:val="nil"/>
          <w:left w:val="nil"/>
          <w:bottom w:val="nil"/>
          <w:right w:val="nil"/>
          <w:between w:val="nil"/>
        </w:pBdr>
        <w:ind w:left="220"/>
        <w:rPr>
          <w:ins w:id="821" w:author="Edward Mathis" w:date="2025-06-06T07:41:00Z" w16du:dateUtc="2025-06-06T12:41:00Z"/>
          <w:color w:val="000000"/>
          <w:sz w:val="24"/>
          <w:szCs w:val="24"/>
        </w:rPr>
      </w:pPr>
    </w:p>
    <w:p w14:paraId="39C5A77C" w14:textId="2D2618A9" w:rsidR="00837A35" w:rsidRDefault="00837A35" w:rsidP="00837A35">
      <w:pPr>
        <w:pBdr>
          <w:top w:val="nil"/>
          <w:left w:val="nil"/>
          <w:bottom w:val="nil"/>
          <w:right w:val="nil"/>
          <w:between w:val="nil"/>
        </w:pBdr>
        <w:tabs>
          <w:tab w:val="left" w:pos="1420"/>
        </w:tabs>
        <w:rPr>
          <w:ins w:id="822" w:author="Edward Mathis" w:date="2025-06-06T07:41:00Z" w16du:dateUtc="2025-06-06T12:41:00Z"/>
          <w:color w:val="000000"/>
          <w:sz w:val="24"/>
          <w:szCs w:val="24"/>
        </w:rPr>
      </w:pPr>
      <w:ins w:id="823" w:author="Edward Mathis" w:date="2025-06-06T07:41:00Z" w16du:dateUtc="2025-06-06T12:41:00Z">
        <w:r>
          <w:rPr>
            <w:sz w:val="24"/>
            <w:szCs w:val="24"/>
          </w:rPr>
          <w:tab/>
        </w:r>
        <w:r>
          <w:rPr>
            <w:color w:val="000000"/>
            <w:sz w:val="24"/>
            <w:szCs w:val="24"/>
          </w:rPr>
          <w:t xml:space="preserve">1. Operate under </w:t>
        </w:r>
        <w:r w:rsidRPr="00725523">
          <w:rPr>
            <w:strike/>
            <w:color w:val="000000"/>
            <w:sz w:val="24"/>
            <w:szCs w:val="24"/>
            <w:rPrChange w:id="824" w:author="Edward Mathis" w:date="2025-12-01T14:39:00Z" w16du:dateUtc="2025-12-01T20:39:00Z">
              <w:rPr>
                <w:color w:val="000000"/>
                <w:sz w:val="24"/>
                <w:szCs w:val="24"/>
              </w:rPr>
            </w:rPrChange>
          </w:rPr>
          <w:t xml:space="preserve">bylaws or </w:t>
        </w:r>
        <w:r>
          <w:rPr>
            <w:color w:val="000000"/>
            <w:sz w:val="24"/>
            <w:szCs w:val="24"/>
          </w:rPr>
          <w:t xml:space="preserve">rules of order that </w:t>
        </w:r>
      </w:ins>
      <w:ins w:id="825" w:author="Edward Mathis" w:date="2025-12-01T14:41:00Z" w16du:dateUtc="2025-12-01T20:41:00Z">
        <w:r w:rsidR="00725523">
          <w:rPr>
            <w:color w:val="000000"/>
            <w:sz w:val="24"/>
            <w:szCs w:val="24"/>
          </w:rPr>
          <w:t xml:space="preserve">are </w:t>
        </w:r>
      </w:ins>
      <w:ins w:id="826" w:author="Edward Mathis" w:date="2025-06-06T07:41:00Z" w16du:dateUtc="2025-06-06T12:41:00Z">
        <w:r w:rsidRPr="00725523">
          <w:rPr>
            <w:strike/>
            <w:color w:val="000000"/>
            <w:sz w:val="24"/>
            <w:szCs w:val="24"/>
            <w:rPrChange w:id="827" w:author="Edward Mathis" w:date="2025-12-01T14:41:00Z" w16du:dateUtc="2025-12-01T20:41:00Z">
              <w:rPr>
                <w:color w:val="000000"/>
                <w:sz w:val="24"/>
                <w:szCs w:val="24"/>
              </w:rPr>
            </w:rPrChange>
          </w:rPr>
          <w:t>shall</w:t>
        </w:r>
        <w:r>
          <w:rPr>
            <w:color w:val="000000"/>
            <w:sz w:val="24"/>
            <w:szCs w:val="24"/>
          </w:rPr>
          <w:t xml:space="preserve"> </w:t>
        </w:r>
        <w:r w:rsidRPr="00725523">
          <w:rPr>
            <w:color w:val="000000"/>
            <w:sz w:val="24"/>
            <w:szCs w:val="24"/>
          </w:rPr>
          <w:t xml:space="preserve">not </w:t>
        </w:r>
        <w:r w:rsidRPr="00725523">
          <w:rPr>
            <w:strike/>
            <w:color w:val="000000"/>
            <w:sz w:val="24"/>
            <w:szCs w:val="24"/>
            <w:rPrChange w:id="828" w:author="Edward Mathis" w:date="2025-12-01T14:41:00Z" w16du:dateUtc="2025-12-01T20:41:00Z">
              <w:rPr>
                <w:color w:val="000000"/>
                <w:sz w:val="24"/>
                <w:szCs w:val="24"/>
              </w:rPr>
            </w:rPrChange>
          </w:rPr>
          <w:t>be</w:t>
        </w:r>
        <w:r>
          <w:rPr>
            <w:color w:val="000000"/>
            <w:sz w:val="24"/>
            <w:szCs w:val="24"/>
          </w:rPr>
          <w:t xml:space="preserve"> inconsistent with Academy or</w:t>
        </w:r>
      </w:ins>
    </w:p>
    <w:p w14:paraId="6EB725F2" w14:textId="77777777" w:rsidR="00837A35" w:rsidRDefault="00837A35" w:rsidP="00837A35">
      <w:pPr>
        <w:pBdr>
          <w:top w:val="nil"/>
          <w:left w:val="nil"/>
          <w:bottom w:val="nil"/>
          <w:right w:val="nil"/>
          <w:between w:val="nil"/>
        </w:pBdr>
        <w:tabs>
          <w:tab w:val="left" w:pos="1780"/>
        </w:tabs>
        <w:rPr>
          <w:ins w:id="829" w:author="Edward Mathis" w:date="2025-06-06T07:41:00Z" w16du:dateUtc="2025-06-06T12:41:00Z"/>
          <w:color w:val="000000"/>
          <w:sz w:val="24"/>
          <w:szCs w:val="24"/>
        </w:rPr>
      </w:pPr>
      <w:ins w:id="830" w:author="Edward Mathis" w:date="2025-06-06T07:41:00Z" w16du:dateUtc="2025-06-06T12:41:00Z">
        <w:r>
          <w:rPr>
            <w:sz w:val="24"/>
            <w:szCs w:val="24"/>
          </w:rPr>
          <w:tab/>
        </w:r>
        <w:r>
          <w:rPr>
            <w:color w:val="000000"/>
            <w:sz w:val="24"/>
            <w:szCs w:val="24"/>
          </w:rPr>
          <w:t>Association Bylaws and that shall be approved by the Academy Board of Directors.</w:t>
        </w:r>
      </w:ins>
    </w:p>
    <w:p w14:paraId="0337B652" w14:textId="77777777" w:rsidR="00837A35" w:rsidRDefault="00837A35" w:rsidP="00837A35">
      <w:pPr>
        <w:pBdr>
          <w:top w:val="nil"/>
          <w:left w:val="nil"/>
          <w:bottom w:val="nil"/>
          <w:right w:val="nil"/>
          <w:between w:val="nil"/>
        </w:pBdr>
        <w:tabs>
          <w:tab w:val="left" w:pos="1780"/>
        </w:tabs>
        <w:rPr>
          <w:ins w:id="831" w:author="Edward Mathis" w:date="2025-06-06T07:41:00Z" w16du:dateUtc="2025-06-06T12:41:00Z"/>
          <w:sz w:val="24"/>
          <w:szCs w:val="24"/>
        </w:rPr>
      </w:pPr>
    </w:p>
    <w:p w14:paraId="0B5A0F94" w14:textId="77777777" w:rsidR="00837A35" w:rsidRDefault="00837A35" w:rsidP="00837A35">
      <w:pPr>
        <w:pBdr>
          <w:top w:val="nil"/>
          <w:left w:val="nil"/>
          <w:bottom w:val="nil"/>
          <w:right w:val="nil"/>
          <w:between w:val="nil"/>
        </w:pBdr>
        <w:tabs>
          <w:tab w:val="left" w:pos="1420"/>
        </w:tabs>
        <w:ind w:right="847"/>
        <w:rPr>
          <w:ins w:id="832" w:author="Edward Mathis" w:date="2025-06-06T07:41:00Z" w16du:dateUtc="2025-06-06T12:41:00Z"/>
          <w:rFonts w:ascii="Helvetica Neue" w:hAnsi="Helvetica Neue" w:cs="Helvetica Neue"/>
          <w:b/>
          <w:bCs/>
          <w:color w:val="3F3F3F"/>
          <w:sz w:val="26"/>
          <w:szCs w:val="26"/>
        </w:rPr>
      </w:pPr>
      <w:ins w:id="833" w:author="Edward Mathis" w:date="2025-06-06T07:41:00Z" w16du:dateUtc="2025-06-06T12:41:00Z">
        <w:r>
          <w:rPr>
            <w:sz w:val="24"/>
            <w:szCs w:val="24"/>
          </w:rPr>
          <w:tab/>
        </w:r>
        <w:commentRangeStart w:id="834"/>
        <w:r>
          <w:rPr>
            <w:color w:val="000000"/>
            <w:sz w:val="24"/>
            <w:szCs w:val="24"/>
          </w:rPr>
          <w:t xml:space="preserve">2. Not </w:t>
        </w:r>
        <w:r w:rsidRPr="00682C1F">
          <w:rPr>
            <w:strike/>
            <w:color w:val="000000"/>
            <w:sz w:val="24"/>
            <w:szCs w:val="24"/>
          </w:rPr>
          <w:t>levy special assessments that carry punitive action or loss of good standing.</w:t>
        </w:r>
        <w:r>
          <w:rPr>
            <w:color w:val="000000"/>
            <w:sz w:val="24"/>
            <w:szCs w:val="24"/>
          </w:rPr>
          <w:t xml:space="preserve"> </w:t>
        </w:r>
        <w:commentRangeEnd w:id="834"/>
        <w:r>
          <w:rPr>
            <w:rStyle w:val="CommentReference"/>
          </w:rPr>
          <w:commentReference w:id="834"/>
        </w:r>
        <w:r w:rsidRPr="00334519">
          <w:rPr>
            <w:rFonts w:ascii="Helvetica Neue" w:hAnsi="Helvetica Neue" w:cs="Helvetica Neue"/>
            <w:b/>
            <w:bCs/>
            <w:color w:val="3F3F3F"/>
            <w:sz w:val="26"/>
            <w:szCs w:val="26"/>
          </w:rPr>
          <w:t xml:space="preserve"> </w:t>
        </w:r>
        <w:r>
          <w:rPr>
            <w:rFonts w:ascii="Helvetica Neue" w:hAnsi="Helvetica Neue" w:cs="Helvetica Neue"/>
            <w:b/>
            <w:bCs/>
            <w:color w:val="3F3F3F"/>
            <w:sz w:val="26"/>
            <w:szCs w:val="26"/>
          </w:rPr>
          <w:t>Establish dues or levy assessments to Section or Academy members.</w:t>
        </w:r>
      </w:ins>
    </w:p>
    <w:p w14:paraId="1914658E" w14:textId="77777777" w:rsidR="00837A35" w:rsidRDefault="00837A35" w:rsidP="00837A35">
      <w:pPr>
        <w:pBdr>
          <w:top w:val="nil"/>
          <w:left w:val="nil"/>
          <w:bottom w:val="nil"/>
          <w:right w:val="nil"/>
          <w:between w:val="nil"/>
        </w:pBdr>
        <w:tabs>
          <w:tab w:val="left" w:pos="1420"/>
        </w:tabs>
        <w:ind w:right="847"/>
        <w:rPr>
          <w:ins w:id="835" w:author="Edward Mathis" w:date="2025-06-06T07:41:00Z" w16du:dateUtc="2025-06-06T12:41:00Z"/>
          <w:color w:val="000000"/>
          <w:sz w:val="24"/>
          <w:szCs w:val="24"/>
        </w:rPr>
      </w:pPr>
      <w:ins w:id="836" w:author="Edward Mathis" w:date="2025-06-06T07:41:00Z" w16du:dateUtc="2025-06-06T12:41:00Z">
        <w:r>
          <w:rPr>
            <w:rFonts w:ascii="Helvetica Neue" w:hAnsi="Helvetica Neue" w:cs="Helvetica Neue"/>
            <w:b/>
            <w:bCs/>
            <w:color w:val="3F3F3F"/>
            <w:sz w:val="26"/>
            <w:szCs w:val="26"/>
          </w:rPr>
          <w:tab/>
          <w:t xml:space="preserve">3. </w:t>
        </w:r>
        <w:r>
          <w:rPr>
            <w:rFonts w:asciiTheme="minorHAnsi" w:hAnsiTheme="minorHAnsi" w:cstheme="minorHAnsi"/>
            <w:b/>
            <w:bCs/>
            <w:sz w:val="20"/>
            <w:szCs w:val="20"/>
          </w:rPr>
          <w:t xml:space="preserve">Not </w:t>
        </w:r>
        <w:r w:rsidRPr="001C156B">
          <w:rPr>
            <w:rFonts w:asciiTheme="minorHAnsi" w:hAnsiTheme="minorHAnsi" w:cstheme="minorHAnsi"/>
            <w:b/>
            <w:bCs/>
            <w:sz w:val="20"/>
            <w:szCs w:val="20"/>
          </w:rPr>
          <w:t xml:space="preserve">Profess or imply that it speaks for or represents the </w:t>
        </w:r>
        <w:r w:rsidRPr="00682C1F">
          <w:rPr>
            <w:rFonts w:asciiTheme="minorHAnsi" w:hAnsiTheme="minorHAnsi" w:cstheme="minorHAnsi"/>
            <w:b/>
            <w:bCs/>
            <w:iCs/>
            <w:sz w:val="20"/>
            <w:szCs w:val="20"/>
          </w:rPr>
          <w:t>Academy</w:t>
        </w:r>
        <w:r>
          <w:rPr>
            <w:rFonts w:asciiTheme="minorHAnsi" w:hAnsiTheme="minorHAnsi" w:cstheme="minorHAnsi"/>
            <w:b/>
            <w:bCs/>
            <w:i/>
            <w:sz w:val="20"/>
            <w:szCs w:val="20"/>
          </w:rPr>
          <w:t xml:space="preserve"> </w:t>
        </w:r>
        <w:r w:rsidRPr="001C156B">
          <w:rPr>
            <w:rFonts w:asciiTheme="minorHAnsi" w:hAnsiTheme="minorHAnsi" w:cstheme="minorHAnsi"/>
            <w:b/>
            <w:bCs/>
            <w:sz w:val="20"/>
            <w:szCs w:val="20"/>
          </w:rPr>
          <w:t xml:space="preserve">or </w:t>
        </w:r>
        <w:r>
          <w:rPr>
            <w:rFonts w:asciiTheme="minorHAnsi" w:hAnsiTheme="minorHAnsi" w:cstheme="minorHAnsi"/>
            <w:b/>
            <w:bCs/>
            <w:sz w:val="20"/>
            <w:szCs w:val="20"/>
          </w:rPr>
          <w:t xml:space="preserve">its </w:t>
        </w:r>
        <w:r w:rsidRPr="001C156B">
          <w:rPr>
            <w:rFonts w:asciiTheme="minorHAnsi" w:hAnsiTheme="minorHAnsi" w:cstheme="minorHAnsi"/>
            <w:b/>
            <w:bCs/>
            <w:sz w:val="20"/>
            <w:szCs w:val="20"/>
          </w:rPr>
          <w:t>members unless authorized by the</w:t>
        </w:r>
        <w:r>
          <w:rPr>
            <w:rFonts w:asciiTheme="minorHAnsi" w:hAnsiTheme="minorHAnsi" w:cstheme="minorHAnsi"/>
            <w:b/>
            <w:bCs/>
            <w:sz w:val="20"/>
            <w:szCs w:val="20"/>
          </w:rPr>
          <w:t xml:space="preserve"> </w:t>
        </w:r>
        <w:r w:rsidRPr="001D2D20">
          <w:rPr>
            <w:rFonts w:asciiTheme="minorHAnsi" w:hAnsiTheme="minorHAnsi" w:cstheme="minorHAnsi"/>
            <w:b/>
            <w:bCs/>
            <w:i/>
            <w:sz w:val="20"/>
            <w:szCs w:val="20"/>
          </w:rPr>
          <w:t>Academy</w:t>
        </w:r>
        <w:r>
          <w:rPr>
            <w:rFonts w:asciiTheme="minorHAnsi" w:hAnsiTheme="minorHAnsi" w:cstheme="minorHAnsi"/>
            <w:b/>
            <w:bCs/>
            <w:i/>
            <w:sz w:val="20"/>
            <w:szCs w:val="20"/>
          </w:rPr>
          <w:t>’</w:t>
        </w:r>
        <w:r w:rsidRPr="001C156B">
          <w:rPr>
            <w:rFonts w:asciiTheme="minorHAnsi" w:hAnsiTheme="minorHAnsi" w:cstheme="minorHAnsi"/>
            <w:b/>
            <w:bCs/>
            <w:sz w:val="20"/>
            <w:szCs w:val="20"/>
          </w:rPr>
          <w:t>s Board of Directors.</w:t>
        </w:r>
      </w:ins>
    </w:p>
    <w:p w14:paraId="3E88B951" w14:textId="77777777" w:rsidR="00837A35" w:rsidRDefault="00837A35" w:rsidP="00837A35">
      <w:pPr>
        <w:pBdr>
          <w:top w:val="nil"/>
          <w:left w:val="nil"/>
          <w:bottom w:val="nil"/>
          <w:right w:val="nil"/>
          <w:between w:val="nil"/>
        </w:pBdr>
        <w:tabs>
          <w:tab w:val="left" w:pos="1420"/>
        </w:tabs>
        <w:ind w:right="847"/>
        <w:rPr>
          <w:ins w:id="837" w:author="Edward Mathis" w:date="2025-06-06T07:41:00Z" w16du:dateUtc="2025-06-06T12:41:00Z"/>
          <w:sz w:val="24"/>
          <w:szCs w:val="24"/>
        </w:rPr>
      </w:pPr>
    </w:p>
    <w:p w14:paraId="1E3A209F" w14:textId="77777777" w:rsidR="00837A35" w:rsidRDefault="00837A35" w:rsidP="00837A35">
      <w:pPr>
        <w:pBdr>
          <w:top w:val="nil"/>
          <w:left w:val="nil"/>
          <w:bottom w:val="nil"/>
          <w:right w:val="nil"/>
          <w:between w:val="nil"/>
        </w:pBdr>
        <w:tabs>
          <w:tab w:val="left" w:pos="1060"/>
        </w:tabs>
        <w:spacing w:before="1"/>
        <w:ind w:left="1060"/>
        <w:rPr>
          <w:ins w:id="838" w:author="Edward Mathis" w:date="2025-06-06T07:41:00Z" w16du:dateUtc="2025-06-06T12:41:00Z"/>
          <w:color w:val="000000"/>
          <w:sz w:val="24"/>
          <w:szCs w:val="24"/>
        </w:rPr>
      </w:pPr>
      <w:ins w:id="839" w:author="Edward Mathis" w:date="2025-06-06T07:41:00Z" w16du:dateUtc="2025-06-06T12:41:00Z">
        <w:r>
          <w:rPr>
            <w:color w:val="000000"/>
            <w:sz w:val="24"/>
            <w:szCs w:val="24"/>
          </w:rPr>
          <w:t xml:space="preserve">B. A special interest group may be established and/or dissolved in accordance with </w:t>
        </w:r>
        <w:proofErr w:type="gramStart"/>
        <w:r>
          <w:rPr>
            <w:color w:val="000000"/>
            <w:sz w:val="24"/>
            <w:szCs w:val="24"/>
          </w:rPr>
          <w:t>the  rules</w:t>
        </w:r>
        <w:proofErr w:type="gramEnd"/>
      </w:ins>
    </w:p>
    <w:p w14:paraId="37023ACB" w14:textId="77777777" w:rsidR="00837A35" w:rsidRDefault="00837A35" w:rsidP="00837A35">
      <w:pPr>
        <w:pBdr>
          <w:top w:val="nil"/>
          <w:left w:val="nil"/>
          <w:bottom w:val="nil"/>
          <w:right w:val="nil"/>
          <w:between w:val="nil"/>
        </w:pBdr>
        <w:tabs>
          <w:tab w:val="left" w:pos="1420"/>
        </w:tabs>
        <w:ind w:left="1060" w:right="2995"/>
        <w:rPr>
          <w:ins w:id="840" w:author="Edward Mathis" w:date="2025-06-06T07:41:00Z" w16du:dateUtc="2025-06-06T12:41:00Z"/>
          <w:color w:val="000000"/>
          <w:sz w:val="24"/>
          <w:szCs w:val="24"/>
        </w:rPr>
      </w:pPr>
      <w:ins w:id="841" w:author="Edward Mathis" w:date="2025-06-06T07:41:00Z" w16du:dateUtc="2025-06-06T12:41:00Z">
        <w:r>
          <w:rPr>
            <w:color w:val="000000"/>
            <w:sz w:val="24"/>
            <w:szCs w:val="24"/>
          </w:rPr>
          <w:t xml:space="preserve">and conditions specified by the Academy Board of Directors. </w:t>
        </w:r>
      </w:ins>
    </w:p>
    <w:p w14:paraId="6B965F13" w14:textId="77777777" w:rsidR="00837A35" w:rsidRDefault="00837A35" w:rsidP="00837A35">
      <w:pPr>
        <w:pBdr>
          <w:top w:val="nil"/>
          <w:left w:val="nil"/>
          <w:bottom w:val="nil"/>
          <w:right w:val="nil"/>
          <w:between w:val="nil"/>
        </w:pBdr>
        <w:ind w:left="100"/>
        <w:rPr>
          <w:ins w:id="842" w:author="Edward Mathis" w:date="2025-06-06T07:41:00Z" w16du:dateUtc="2025-06-06T12:41:00Z"/>
          <w:color w:val="000000"/>
          <w:sz w:val="24"/>
          <w:szCs w:val="24"/>
        </w:rPr>
      </w:pPr>
    </w:p>
    <w:p w14:paraId="02CA5A3C" w14:textId="77777777" w:rsidR="00837A35" w:rsidRDefault="00837A35" w:rsidP="00837A35">
      <w:pPr>
        <w:pBdr>
          <w:top w:val="nil"/>
          <w:left w:val="nil"/>
          <w:bottom w:val="nil"/>
          <w:right w:val="nil"/>
          <w:between w:val="nil"/>
        </w:pBdr>
        <w:tabs>
          <w:tab w:val="left" w:pos="700"/>
        </w:tabs>
        <w:ind w:left="100"/>
        <w:rPr>
          <w:ins w:id="843" w:author="Edward Mathis" w:date="2025-06-06T07:41:00Z" w16du:dateUtc="2025-06-06T12:41:00Z"/>
          <w:color w:val="000000"/>
          <w:sz w:val="24"/>
          <w:szCs w:val="24"/>
        </w:rPr>
      </w:pPr>
      <w:ins w:id="844" w:author="Edward Mathis" w:date="2025-06-06T07:41:00Z" w16du:dateUtc="2025-06-06T12:41:00Z">
        <w:r>
          <w:rPr>
            <w:color w:val="000000"/>
            <w:sz w:val="24"/>
            <w:szCs w:val="24"/>
          </w:rPr>
          <w:tab/>
          <w:t>Section 3: Limitations</w:t>
        </w:r>
      </w:ins>
    </w:p>
    <w:p w14:paraId="27F46CDD" w14:textId="77777777" w:rsidR="00837A35" w:rsidRDefault="00837A35" w:rsidP="00837A35">
      <w:pPr>
        <w:pBdr>
          <w:top w:val="nil"/>
          <w:left w:val="nil"/>
          <w:bottom w:val="nil"/>
          <w:right w:val="nil"/>
          <w:between w:val="nil"/>
        </w:pBdr>
        <w:ind w:left="100"/>
        <w:rPr>
          <w:ins w:id="845" w:author="Edward Mathis" w:date="2025-06-06T07:41:00Z" w16du:dateUtc="2025-06-06T12:41:00Z"/>
          <w:color w:val="000000"/>
          <w:sz w:val="24"/>
          <w:szCs w:val="24"/>
        </w:rPr>
      </w:pPr>
    </w:p>
    <w:p w14:paraId="6701358C" w14:textId="77777777" w:rsidR="00837A35" w:rsidRDefault="00837A35" w:rsidP="00837A35">
      <w:pPr>
        <w:pBdr>
          <w:top w:val="nil"/>
          <w:left w:val="nil"/>
          <w:bottom w:val="nil"/>
          <w:right w:val="nil"/>
          <w:between w:val="nil"/>
        </w:pBdr>
        <w:tabs>
          <w:tab w:val="left" w:pos="700"/>
        </w:tabs>
        <w:ind w:left="100" w:right="210"/>
        <w:rPr>
          <w:ins w:id="846" w:author="Edward Mathis" w:date="2025-06-06T07:41:00Z" w16du:dateUtc="2025-06-06T12:41:00Z"/>
          <w:color w:val="000000"/>
          <w:sz w:val="24"/>
          <w:szCs w:val="24"/>
        </w:rPr>
      </w:pPr>
      <w:ins w:id="847" w:author="Edward Mathis" w:date="2025-06-06T07:41:00Z" w16du:dateUtc="2025-06-06T12:41:00Z">
        <w:r>
          <w:rPr>
            <w:color w:val="000000"/>
            <w:sz w:val="24"/>
            <w:szCs w:val="24"/>
          </w:rPr>
          <w:tab/>
          <w:t>Regional and special interest groups are subject to the following</w:t>
        </w:r>
        <w:r>
          <w:rPr>
            <w:sz w:val="24"/>
            <w:szCs w:val="24"/>
          </w:rPr>
          <w:t xml:space="preserve"> </w:t>
        </w:r>
        <w:r>
          <w:rPr>
            <w:color w:val="000000"/>
            <w:sz w:val="24"/>
            <w:szCs w:val="24"/>
          </w:rPr>
          <w:t xml:space="preserve">limitations: </w:t>
        </w:r>
      </w:ins>
    </w:p>
    <w:p w14:paraId="347035D8" w14:textId="77777777" w:rsidR="00837A35" w:rsidRDefault="00837A35" w:rsidP="00837A35">
      <w:pPr>
        <w:pBdr>
          <w:top w:val="nil"/>
          <w:left w:val="nil"/>
          <w:bottom w:val="nil"/>
          <w:right w:val="nil"/>
          <w:between w:val="nil"/>
        </w:pBdr>
        <w:tabs>
          <w:tab w:val="left" w:pos="1060"/>
        </w:tabs>
        <w:rPr>
          <w:ins w:id="848" w:author="Edward Mathis" w:date="2025-06-06T07:41:00Z" w16du:dateUtc="2025-06-06T12:41:00Z"/>
          <w:color w:val="000000"/>
          <w:sz w:val="24"/>
          <w:szCs w:val="24"/>
        </w:rPr>
      </w:pPr>
      <w:ins w:id="849" w:author="Edward Mathis" w:date="2025-06-06T07:41:00Z" w16du:dateUtc="2025-06-06T12:41:00Z">
        <w:r>
          <w:rPr>
            <w:sz w:val="24"/>
            <w:szCs w:val="24"/>
          </w:rPr>
          <w:tab/>
        </w:r>
        <w:r>
          <w:rPr>
            <w:color w:val="000000"/>
            <w:sz w:val="24"/>
            <w:szCs w:val="24"/>
          </w:rPr>
          <w:t xml:space="preserve">A. </w:t>
        </w:r>
        <w:commentRangeStart w:id="850"/>
        <w:r>
          <w:rPr>
            <w:color w:val="000000"/>
            <w:sz w:val="24"/>
            <w:szCs w:val="24"/>
          </w:rPr>
          <w:t>Regional and special interest groups shall operate under the Bylaws and policies of the</w:t>
        </w:r>
      </w:ins>
    </w:p>
    <w:p w14:paraId="4FCE6E38" w14:textId="77777777" w:rsidR="00837A35" w:rsidRDefault="00837A35" w:rsidP="00837A35">
      <w:pPr>
        <w:pBdr>
          <w:top w:val="nil"/>
          <w:left w:val="nil"/>
          <w:bottom w:val="nil"/>
          <w:right w:val="nil"/>
          <w:between w:val="nil"/>
        </w:pBdr>
        <w:tabs>
          <w:tab w:val="left" w:pos="1420"/>
        </w:tabs>
        <w:rPr>
          <w:ins w:id="851" w:author="Edward Mathis" w:date="2025-06-06T07:41:00Z" w16du:dateUtc="2025-06-06T12:41:00Z"/>
          <w:color w:val="000000"/>
          <w:sz w:val="24"/>
          <w:szCs w:val="24"/>
        </w:rPr>
      </w:pPr>
      <w:ins w:id="852" w:author="Edward Mathis" w:date="2025-06-06T07:41:00Z" w16du:dateUtc="2025-06-06T12:41:00Z">
        <w:r>
          <w:rPr>
            <w:sz w:val="24"/>
            <w:szCs w:val="24"/>
          </w:rPr>
          <w:tab/>
        </w:r>
        <w:r>
          <w:rPr>
            <w:color w:val="000000"/>
            <w:sz w:val="24"/>
            <w:szCs w:val="24"/>
          </w:rPr>
          <w:t>Association and the Academy.</w:t>
        </w:r>
      </w:ins>
      <w:commentRangeEnd w:id="850"/>
      <w:r w:rsidR="005C3407">
        <w:rPr>
          <w:rStyle w:val="CommentReference"/>
        </w:rPr>
        <w:commentReference w:id="850"/>
      </w:r>
    </w:p>
    <w:p w14:paraId="3D673083" w14:textId="77777777" w:rsidR="00837A35" w:rsidRDefault="00837A35" w:rsidP="00837A35">
      <w:pPr>
        <w:pBdr>
          <w:top w:val="nil"/>
          <w:left w:val="nil"/>
          <w:bottom w:val="nil"/>
          <w:right w:val="nil"/>
          <w:between w:val="nil"/>
        </w:pBdr>
        <w:tabs>
          <w:tab w:val="left" w:pos="1060"/>
        </w:tabs>
        <w:rPr>
          <w:ins w:id="853" w:author="Edward Mathis" w:date="2025-06-06T07:41:00Z" w16du:dateUtc="2025-06-06T12:41:00Z"/>
          <w:color w:val="000000"/>
          <w:sz w:val="24"/>
          <w:szCs w:val="24"/>
        </w:rPr>
      </w:pPr>
      <w:ins w:id="854" w:author="Edward Mathis" w:date="2025-06-06T07:41:00Z" w16du:dateUtc="2025-06-06T12:41:00Z">
        <w:r>
          <w:rPr>
            <w:sz w:val="24"/>
            <w:szCs w:val="24"/>
          </w:rPr>
          <w:tab/>
        </w:r>
        <w:r>
          <w:rPr>
            <w:color w:val="000000"/>
            <w:sz w:val="24"/>
            <w:szCs w:val="24"/>
          </w:rPr>
          <w:t>B. No regional or special interest group shall profess or imply that it speaks for or</w:t>
        </w:r>
      </w:ins>
    </w:p>
    <w:p w14:paraId="3ABCE715" w14:textId="77777777" w:rsidR="00837A35" w:rsidRDefault="00837A35" w:rsidP="00837A35">
      <w:pPr>
        <w:pBdr>
          <w:top w:val="nil"/>
          <w:left w:val="nil"/>
          <w:bottom w:val="nil"/>
          <w:right w:val="nil"/>
          <w:between w:val="nil"/>
        </w:pBdr>
        <w:tabs>
          <w:tab w:val="left" w:pos="1420"/>
        </w:tabs>
        <w:rPr>
          <w:ins w:id="855" w:author="Edward Mathis" w:date="2025-06-06T07:41:00Z" w16du:dateUtc="2025-06-06T12:41:00Z"/>
          <w:color w:val="000000"/>
          <w:sz w:val="24"/>
          <w:szCs w:val="24"/>
        </w:rPr>
      </w:pPr>
      <w:ins w:id="856" w:author="Edward Mathis" w:date="2025-06-06T07:41:00Z" w16du:dateUtc="2025-06-06T12:41:00Z">
        <w:r>
          <w:rPr>
            <w:sz w:val="24"/>
            <w:szCs w:val="24"/>
          </w:rPr>
          <w:tab/>
        </w:r>
        <w:r>
          <w:rPr>
            <w:color w:val="000000"/>
            <w:sz w:val="24"/>
            <w:szCs w:val="24"/>
          </w:rPr>
          <w:t>represents the Academy or members other than those currently holding membership in</w:t>
        </w:r>
      </w:ins>
    </w:p>
    <w:p w14:paraId="7BF9F421" w14:textId="77777777" w:rsidR="00837A35" w:rsidRDefault="00837A35" w:rsidP="00837A35">
      <w:pPr>
        <w:pBdr>
          <w:top w:val="nil"/>
          <w:left w:val="nil"/>
          <w:bottom w:val="nil"/>
          <w:right w:val="nil"/>
          <w:between w:val="nil"/>
        </w:pBdr>
        <w:tabs>
          <w:tab w:val="left" w:pos="1420"/>
        </w:tabs>
        <w:rPr>
          <w:ins w:id="857" w:author="Edward Mathis" w:date="2025-06-06T07:41:00Z" w16du:dateUtc="2025-06-06T12:41:00Z"/>
          <w:color w:val="000000"/>
          <w:sz w:val="24"/>
          <w:szCs w:val="24"/>
        </w:rPr>
      </w:pPr>
      <w:ins w:id="858" w:author="Edward Mathis" w:date="2025-06-06T07:41:00Z" w16du:dateUtc="2025-06-06T12:41:00Z">
        <w:r>
          <w:rPr>
            <w:sz w:val="24"/>
            <w:szCs w:val="24"/>
          </w:rPr>
          <w:tab/>
        </w:r>
        <w:r>
          <w:rPr>
            <w:color w:val="000000"/>
            <w:sz w:val="24"/>
            <w:szCs w:val="24"/>
          </w:rPr>
          <w:t>the regional or special interest group unless authorized to do so in writing by the</w:t>
        </w:r>
      </w:ins>
    </w:p>
    <w:p w14:paraId="3F179E95" w14:textId="77777777" w:rsidR="00837A35" w:rsidRDefault="00837A35" w:rsidP="00837A35">
      <w:pPr>
        <w:pBdr>
          <w:top w:val="nil"/>
          <w:left w:val="nil"/>
          <w:bottom w:val="nil"/>
          <w:right w:val="nil"/>
          <w:between w:val="nil"/>
        </w:pBdr>
        <w:tabs>
          <w:tab w:val="left" w:pos="1420"/>
        </w:tabs>
        <w:spacing w:before="1"/>
        <w:rPr>
          <w:ins w:id="859" w:author="Edward Mathis" w:date="2025-06-06T07:41:00Z" w16du:dateUtc="2025-06-06T12:41:00Z"/>
          <w:color w:val="000000"/>
          <w:sz w:val="24"/>
          <w:szCs w:val="24"/>
        </w:rPr>
      </w:pPr>
      <w:ins w:id="860" w:author="Edward Mathis" w:date="2025-06-06T07:41:00Z" w16du:dateUtc="2025-06-06T12:41:00Z">
        <w:r>
          <w:rPr>
            <w:sz w:val="24"/>
            <w:szCs w:val="24"/>
          </w:rPr>
          <w:tab/>
        </w:r>
        <w:r>
          <w:rPr>
            <w:color w:val="000000"/>
            <w:sz w:val="24"/>
            <w:szCs w:val="24"/>
          </w:rPr>
          <w:t>Academy Board of Directors.</w:t>
        </w:r>
      </w:ins>
    </w:p>
    <w:p w14:paraId="082B9911" w14:textId="77777777" w:rsidR="00837A35" w:rsidRPr="00682C1F" w:rsidRDefault="00837A35" w:rsidP="00837A35">
      <w:pPr>
        <w:pBdr>
          <w:top w:val="nil"/>
          <w:left w:val="nil"/>
          <w:bottom w:val="nil"/>
          <w:right w:val="nil"/>
          <w:between w:val="nil"/>
        </w:pBdr>
        <w:tabs>
          <w:tab w:val="left" w:pos="1060"/>
        </w:tabs>
        <w:rPr>
          <w:ins w:id="861" w:author="Edward Mathis" w:date="2025-06-06T07:41:00Z" w16du:dateUtc="2025-06-06T12:41:00Z"/>
          <w:strike/>
          <w:color w:val="000000"/>
          <w:sz w:val="24"/>
          <w:szCs w:val="24"/>
        </w:rPr>
      </w:pPr>
      <w:ins w:id="862" w:author="Edward Mathis" w:date="2025-06-06T07:41:00Z" w16du:dateUtc="2025-06-06T12:41:00Z">
        <w:r>
          <w:rPr>
            <w:sz w:val="24"/>
            <w:szCs w:val="24"/>
          </w:rPr>
          <w:tab/>
        </w:r>
        <w:r>
          <w:rPr>
            <w:color w:val="000000"/>
            <w:sz w:val="24"/>
            <w:szCs w:val="24"/>
          </w:rPr>
          <w:t xml:space="preserve">C. </w:t>
        </w:r>
        <w:r w:rsidRPr="00682C1F">
          <w:rPr>
            <w:strike/>
            <w:color w:val="000000"/>
            <w:sz w:val="24"/>
            <w:szCs w:val="24"/>
          </w:rPr>
          <w:t xml:space="preserve">No regional or special interest group shall levy dues. </w:t>
        </w:r>
        <w:commentRangeStart w:id="863"/>
        <w:commentRangeStart w:id="864"/>
        <w:r w:rsidRPr="00682C1F">
          <w:rPr>
            <w:strike/>
            <w:color w:val="000000"/>
            <w:sz w:val="24"/>
            <w:szCs w:val="24"/>
          </w:rPr>
          <w:t>A voluntary contribution may be</w:t>
        </w:r>
      </w:ins>
    </w:p>
    <w:p w14:paraId="0B9BD9FA" w14:textId="77777777" w:rsidR="00837A35" w:rsidRPr="00682C1F" w:rsidRDefault="00837A35" w:rsidP="00837A35">
      <w:pPr>
        <w:pBdr>
          <w:top w:val="nil"/>
          <w:left w:val="nil"/>
          <w:bottom w:val="nil"/>
          <w:right w:val="nil"/>
          <w:between w:val="nil"/>
        </w:pBdr>
        <w:tabs>
          <w:tab w:val="left" w:pos="1420"/>
        </w:tabs>
        <w:rPr>
          <w:ins w:id="865" w:author="Edward Mathis" w:date="2025-06-06T07:41:00Z" w16du:dateUtc="2025-06-06T12:41:00Z"/>
          <w:strike/>
          <w:color w:val="000000"/>
          <w:sz w:val="24"/>
          <w:szCs w:val="24"/>
        </w:rPr>
      </w:pPr>
      <w:ins w:id="866" w:author="Edward Mathis" w:date="2025-06-06T07:41:00Z" w16du:dateUtc="2025-06-06T12:41:00Z">
        <w:r w:rsidRPr="00682C1F">
          <w:rPr>
            <w:strike/>
            <w:sz w:val="24"/>
            <w:szCs w:val="24"/>
          </w:rPr>
          <w:tab/>
        </w:r>
        <w:r w:rsidRPr="00682C1F">
          <w:rPr>
            <w:strike/>
            <w:color w:val="000000"/>
            <w:sz w:val="24"/>
            <w:szCs w:val="24"/>
          </w:rPr>
          <w:t>solicited by the regional or special interest groups' officers from the members attending</w:t>
        </w:r>
      </w:ins>
    </w:p>
    <w:p w14:paraId="7505F328" w14:textId="77777777" w:rsidR="00837A35" w:rsidRPr="00682C1F" w:rsidRDefault="00837A35" w:rsidP="00837A35">
      <w:pPr>
        <w:pBdr>
          <w:top w:val="nil"/>
          <w:left w:val="nil"/>
          <w:bottom w:val="nil"/>
          <w:right w:val="nil"/>
          <w:between w:val="nil"/>
        </w:pBdr>
        <w:tabs>
          <w:tab w:val="left" w:pos="1420"/>
        </w:tabs>
        <w:ind w:right="6979"/>
        <w:rPr>
          <w:ins w:id="867" w:author="Edward Mathis" w:date="2025-06-06T07:41:00Z" w16du:dateUtc="2025-06-06T12:41:00Z"/>
          <w:strike/>
          <w:sz w:val="24"/>
          <w:szCs w:val="24"/>
        </w:rPr>
      </w:pPr>
      <w:ins w:id="868" w:author="Edward Mathis" w:date="2025-06-06T07:41:00Z" w16du:dateUtc="2025-06-06T12:41:00Z">
        <w:r w:rsidRPr="00682C1F">
          <w:rPr>
            <w:strike/>
            <w:sz w:val="24"/>
            <w:szCs w:val="24"/>
          </w:rPr>
          <w:tab/>
        </w:r>
        <w:r w:rsidRPr="00682C1F">
          <w:rPr>
            <w:strike/>
            <w:color w:val="000000"/>
            <w:sz w:val="24"/>
            <w:szCs w:val="24"/>
          </w:rPr>
          <w:t xml:space="preserve">the group meetings. </w:t>
        </w:r>
        <w:commentRangeEnd w:id="863"/>
        <w:r w:rsidRPr="00682C1F">
          <w:rPr>
            <w:rStyle w:val="CommentReference"/>
            <w:strike/>
          </w:rPr>
          <w:commentReference w:id="863"/>
        </w:r>
        <w:commentRangeEnd w:id="864"/>
        <w:r>
          <w:rPr>
            <w:rStyle w:val="CommentReference"/>
          </w:rPr>
          <w:commentReference w:id="864"/>
        </w:r>
      </w:ins>
    </w:p>
    <w:p w14:paraId="159ABE7A" w14:textId="77777777" w:rsidR="00837A35" w:rsidRDefault="00837A35">
      <w:pPr>
        <w:pBdr>
          <w:top w:val="nil"/>
          <w:left w:val="nil"/>
          <w:bottom w:val="nil"/>
          <w:right w:val="nil"/>
          <w:between w:val="nil"/>
        </w:pBdr>
        <w:tabs>
          <w:tab w:val="left" w:pos="700"/>
        </w:tabs>
        <w:spacing w:before="1"/>
        <w:ind w:left="100" w:right="220"/>
        <w:rPr>
          <w:sz w:val="24"/>
          <w:szCs w:val="24"/>
        </w:rPr>
      </w:pPr>
    </w:p>
    <w:p w14:paraId="726C480A"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r>
      <w:commentRangeStart w:id="869"/>
      <w:r>
        <w:rPr>
          <w:color w:val="000000"/>
          <w:sz w:val="24"/>
          <w:szCs w:val="24"/>
        </w:rPr>
        <w:t>ARTICLE X. DELEGATES TO THE ASSOCIATION'S HOUSE OF DELEGATES</w:t>
      </w:r>
      <w:commentRangeEnd w:id="869"/>
      <w:r w:rsidR="00EB5BF9">
        <w:rPr>
          <w:rStyle w:val="CommentReference"/>
        </w:rPr>
        <w:commentReference w:id="869"/>
      </w:r>
    </w:p>
    <w:p w14:paraId="3F148F7C" w14:textId="77777777" w:rsidR="00DF1568" w:rsidRDefault="00DF1568">
      <w:pPr>
        <w:pBdr>
          <w:top w:val="nil"/>
          <w:left w:val="nil"/>
          <w:bottom w:val="nil"/>
          <w:right w:val="nil"/>
          <w:between w:val="nil"/>
        </w:pBdr>
        <w:ind w:left="100"/>
        <w:rPr>
          <w:color w:val="000000"/>
          <w:sz w:val="24"/>
          <w:szCs w:val="24"/>
        </w:rPr>
      </w:pPr>
    </w:p>
    <w:p w14:paraId="12D15899" w14:textId="77777777" w:rsidR="00DF1568" w:rsidRDefault="00417F82">
      <w:pPr>
        <w:pBdr>
          <w:top w:val="nil"/>
          <w:left w:val="nil"/>
          <w:bottom w:val="nil"/>
          <w:right w:val="nil"/>
          <w:between w:val="nil"/>
        </w:pBdr>
        <w:tabs>
          <w:tab w:val="left" w:pos="700"/>
        </w:tabs>
        <w:ind w:left="100"/>
        <w:rPr>
          <w:ins w:id="870" w:author="Edward Mathis" w:date="2025-06-06T07:53:00Z" w16du:dateUtc="2025-06-06T12:53:00Z"/>
          <w:color w:val="000000"/>
          <w:sz w:val="24"/>
          <w:szCs w:val="24"/>
        </w:rPr>
      </w:pPr>
      <w:r>
        <w:rPr>
          <w:color w:val="000000"/>
          <w:sz w:val="24"/>
          <w:szCs w:val="24"/>
        </w:rPr>
        <w:tab/>
        <w:t xml:space="preserve">Section 1: </w:t>
      </w:r>
      <w:r w:rsidRPr="00486BCB">
        <w:rPr>
          <w:strike/>
          <w:color w:val="000000"/>
          <w:sz w:val="24"/>
          <w:szCs w:val="24"/>
          <w:rPrChange w:id="871" w:author="Edward Mathis" w:date="2025-06-06T07:53:00Z" w16du:dateUtc="2025-06-06T12:53:00Z">
            <w:rPr>
              <w:color w:val="000000"/>
              <w:sz w:val="24"/>
              <w:szCs w:val="24"/>
            </w:rPr>
          </w:rPrChange>
        </w:rPr>
        <w:t>Selection and</w:t>
      </w:r>
      <w:r>
        <w:rPr>
          <w:color w:val="000000"/>
          <w:sz w:val="24"/>
          <w:szCs w:val="24"/>
        </w:rPr>
        <w:t xml:space="preserve"> Qualifications</w:t>
      </w:r>
    </w:p>
    <w:p w14:paraId="16DD9E08" w14:textId="102520BF" w:rsidR="00486BCB" w:rsidRPr="00486BCB" w:rsidRDefault="00486BCB">
      <w:pPr>
        <w:pStyle w:val="Default"/>
        <w:numPr>
          <w:ilvl w:val="0"/>
          <w:numId w:val="3"/>
        </w:numPr>
        <w:rPr>
          <w:ins w:id="872" w:author="Edward Mathis" w:date="2025-06-06T07:54:00Z" w16du:dateUtc="2025-06-06T12:54:00Z"/>
          <w:rFonts w:asciiTheme="minorHAnsi" w:hAnsiTheme="minorHAnsi" w:cstheme="minorHAnsi"/>
          <w:b/>
          <w:bCs/>
          <w:sz w:val="20"/>
          <w:szCs w:val="20"/>
        </w:rPr>
        <w:pPrChange w:id="873" w:author="Edward Mathis" w:date="2025-06-06T07:54:00Z" w16du:dateUtc="2025-06-06T12:54:00Z">
          <w:pPr>
            <w:pStyle w:val="Default"/>
          </w:pPr>
        </w:pPrChange>
      </w:pPr>
      <w:ins w:id="874" w:author="Edward Mathis" w:date="2025-06-06T07:54:00Z" w16du:dateUtc="2025-06-06T12:54:00Z">
        <w:r w:rsidRPr="00486BCB">
          <w:rPr>
            <w:rFonts w:asciiTheme="minorHAnsi" w:hAnsiTheme="minorHAnsi" w:cstheme="minorHAnsi"/>
            <w:b/>
            <w:bCs/>
            <w:sz w:val="20"/>
            <w:szCs w:val="20"/>
          </w:rPr>
          <w:t xml:space="preserve">The qualifications of delegates shall not conflict with the Association’s bylaws.  </w:t>
        </w:r>
      </w:ins>
    </w:p>
    <w:p w14:paraId="6A81400B" w14:textId="5CDF4491" w:rsidR="00486BCB" w:rsidRPr="00486BCB" w:rsidRDefault="00486BCB" w:rsidP="00486BCB">
      <w:pPr>
        <w:pStyle w:val="Default"/>
        <w:numPr>
          <w:ilvl w:val="0"/>
          <w:numId w:val="3"/>
        </w:numPr>
        <w:rPr>
          <w:ins w:id="875" w:author="Edward Mathis" w:date="2025-06-06T07:54:00Z" w16du:dateUtc="2025-06-06T12:54:00Z"/>
          <w:rFonts w:asciiTheme="minorHAnsi" w:hAnsiTheme="minorHAnsi" w:cstheme="minorHAnsi"/>
          <w:b/>
          <w:bCs/>
          <w:sz w:val="20"/>
          <w:szCs w:val="20"/>
        </w:rPr>
      </w:pPr>
      <w:ins w:id="876" w:author="Edward Mathis" w:date="2025-06-06T07:54:00Z" w16du:dateUtc="2025-06-06T12:54:00Z">
        <w:r w:rsidRPr="00486BCB">
          <w:rPr>
            <w:rFonts w:asciiTheme="minorHAnsi" w:hAnsiTheme="minorHAnsi" w:cstheme="minorHAnsi"/>
            <w:b/>
            <w:bCs/>
            <w:sz w:val="20"/>
            <w:szCs w:val="20"/>
          </w:rPr>
          <w:t xml:space="preserve">An Academy Delegate may not serve concurrently as a delegate for any other delegation. </w:t>
        </w:r>
      </w:ins>
    </w:p>
    <w:p w14:paraId="64486FBF" w14:textId="044D86D0" w:rsidR="00486BCB" w:rsidRPr="00486BCB" w:rsidRDefault="00486BCB" w:rsidP="00486BCB">
      <w:pPr>
        <w:pStyle w:val="Default"/>
        <w:numPr>
          <w:ilvl w:val="0"/>
          <w:numId w:val="3"/>
        </w:numPr>
        <w:rPr>
          <w:ins w:id="877" w:author="Edward Mathis" w:date="2025-06-06T07:55:00Z" w16du:dateUtc="2025-06-06T12:55:00Z"/>
          <w:rFonts w:asciiTheme="minorHAnsi" w:hAnsiTheme="minorHAnsi" w:cstheme="minorHAnsi"/>
          <w:b/>
          <w:bCs/>
          <w:sz w:val="20"/>
          <w:szCs w:val="20"/>
        </w:rPr>
      </w:pPr>
      <w:ins w:id="878" w:author="Edward Mathis" w:date="2025-06-06T07:54:00Z" w16du:dateUtc="2025-06-06T12:54:00Z">
        <w:r w:rsidRPr="00486BCB">
          <w:rPr>
            <w:rFonts w:asciiTheme="minorHAnsi" w:hAnsiTheme="minorHAnsi" w:cstheme="minorHAnsi"/>
            <w:b/>
            <w:bCs/>
            <w:sz w:val="20"/>
            <w:szCs w:val="20"/>
          </w:rPr>
          <w:t xml:space="preserve">The </w:t>
        </w:r>
        <w:r w:rsidRPr="00486BCB">
          <w:rPr>
            <w:rFonts w:asciiTheme="minorHAnsi" w:hAnsiTheme="minorHAnsi" w:cstheme="minorHAnsi"/>
            <w:b/>
            <w:bCs/>
            <w:sz w:val="20"/>
            <w:szCs w:val="20"/>
            <w:rPrChange w:id="879" w:author="Edward Mathis" w:date="2025-06-06T07:55:00Z" w16du:dateUtc="2025-06-06T12:55:00Z">
              <w:rPr>
                <w:rFonts w:asciiTheme="minorHAnsi" w:hAnsiTheme="minorHAnsi" w:cstheme="minorHAnsi"/>
                <w:b/>
                <w:bCs/>
                <w:i/>
                <w:iCs/>
                <w:sz w:val="20"/>
                <w:szCs w:val="20"/>
              </w:rPr>
            </w:rPrChange>
          </w:rPr>
          <w:t>A</w:t>
        </w:r>
        <w:r w:rsidRPr="00486BCB">
          <w:rPr>
            <w:rFonts w:asciiTheme="minorHAnsi" w:hAnsiTheme="minorHAnsi" w:cstheme="minorHAnsi"/>
            <w:b/>
            <w:bCs/>
            <w:sz w:val="20"/>
            <w:szCs w:val="20"/>
            <w:rPrChange w:id="880" w:author="Edward Mathis" w:date="2025-06-06T07:55:00Z" w16du:dateUtc="2025-06-06T12:55:00Z">
              <w:rPr>
                <w:rFonts w:asciiTheme="minorHAnsi" w:hAnsiTheme="minorHAnsi" w:cstheme="minorHAnsi"/>
                <w:b/>
                <w:bCs/>
                <w:i/>
                <w:sz w:val="20"/>
                <w:szCs w:val="20"/>
              </w:rPr>
            </w:rPrChange>
          </w:rPr>
          <w:t xml:space="preserve">cademy </w:t>
        </w:r>
        <w:r w:rsidRPr="00486BCB">
          <w:rPr>
            <w:rFonts w:asciiTheme="minorHAnsi" w:hAnsiTheme="minorHAnsi" w:cstheme="minorHAnsi"/>
            <w:b/>
            <w:bCs/>
            <w:sz w:val="20"/>
            <w:szCs w:val="20"/>
          </w:rPr>
          <w:t xml:space="preserve">shall notify Association headquarters of the names of </w:t>
        </w:r>
        <w:r w:rsidRPr="00486BCB">
          <w:rPr>
            <w:rFonts w:asciiTheme="minorHAnsi" w:hAnsiTheme="minorHAnsi" w:cstheme="minorHAnsi"/>
            <w:b/>
            <w:bCs/>
            <w:sz w:val="20"/>
            <w:szCs w:val="20"/>
            <w:rPrChange w:id="881" w:author="Edward Mathis" w:date="2025-06-06T07:55:00Z" w16du:dateUtc="2025-06-06T12:55:00Z">
              <w:rPr>
                <w:rFonts w:asciiTheme="minorHAnsi" w:hAnsiTheme="minorHAnsi" w:cstheme="minorHAnsi"/>
                <w:b/>
                <w:bCs/>
                <w:i/>
                <w:iCs/>
                <w:sz w:val="20"/>
                <w:szCs w:val="20"/>
              </w:rPr>
            </w:rPrChange>
          </w:rPr>
          <w:t>A</w:t>
        </w:r>
        <w:r w:rsidRPr="00486BCB">
          <w:rPr>
            <w:rFonts w:asciiTheme="minorHAnsi" w:hAnsiTheme="minorHAnsi" w:cstheme="minorHAnsi"/>
            <w:b/>
            <w:bCs/>
            <w:sz w:val="20"/>
            <w:szCs w:val="20"/>
            <w:rPrChange w:id="882" w:author="Edward Mathis" w:date="2025-06-06T07:55:00Z" w16du:dateUtc="2025-06-06T12:55:00Z">
              <w:rPr>
                <w:rFonts w:asciiTheme="minorHAnsi" w:hAnsiTheme="minorHAnsi" w:cstheme="minorHAnsi"/>
                <w:b/>
                <w:bCs/>
                <w:i/>
                <w:sz w:val="20"/>
                <w:szCs w:val="20"/>
              </w:rPr>
            </w:rPrChange>
          </w:rPr>
          <w:t>c</w:t>
        </w:r>
      </w:ins>
      <w:ins w:id="883" w:author="Edward Mathis" w:date="2025-06-06T07:55:00Z" w16du:dateUtc="2025-06-06T12:55:00Z">
        <w:r w:rsidRPr="00486BCB">
          <w:rPr>
            <w:rFonts w:asciiTheme="minorHAnsi" w:hAnsiTheme="minorHAnsi" w:cstheme="minorHAnsi"/>
            <w:b/>
            <w:bCs/>
            <w:sz w:val="20"/>
            <w:szCs w:val="20"/>
            <w:rPrChange w:id="884" w:author="Edward Mathis" w:date="2025-06-06T07:55:00Z" w16du:dateUtc="2025-06-06T12:55:00Z">
              <w:rPr>
                <w:rFonts w:asciiTheme="minorHAnsi" w:hAnsiTheme="minorHAnsi" w:cstheme="minorHAnsi"/>
                <w:b/>
                <w:bCs/>
                <w:i/>
                <w:sz w:val="20"/>
                <w:szCs w:val="20"/>
              </w:rPr>
            </w:rPrChange>
          </w:rPr>
          <w:t xml:space="preserve">ademy </w:t>
        </w:r>
      </w:ins>
      <w:ins w:id="885" w:author="Edward Mathis" w:date="2025-06-06T07:54:00Z" w16du:dateUtc="2025-06-06T12:54:00Z">
        <w:r w:rsidRPr="00486BCB">
          <w:rPr>
            <w:rFonts w:asciiTheme="minorHAnsi" w:hAnsiTheme="minorHAnsi" w:cstheme="minorHAnsi"/>
            <w:b/>
            <w:bCs/>
            <w:sz w:val="20"/>
            <w:szCs w:val="20"/>
          </w:rPr>
          <w:t>Delegates as required by the Association’s policies and procedures, including the Standing Rules of the House of Delegates.</w:t>
        </w:r>
      </w:ins>
    </w:p>
    <w:p w14:paraId="17880515" w14:textId="55136986" w:rsidR="00486BCB" w:rsidRPr="00486BCB" w:rsidRDefault="00486BCB">
      <w:pPr>
        <w:pStyle w:val="Default"/>
        <w:numPr>
          <w:ilvl w:val="0"/>
          <w:numId w:val="3"/>
        </w:numPr>
        <w:rPr>
          <w:ins w:id="886" w:author="Edward Mathis" w:date="2025-06-06T07:54:00Z" w16du:dateUtc="2025-06-06T12:54:00Z"/>
          <w:rFonts w:asciiTheme="minorHAnsi" w:hAnsiTheme="minorHAnsi" w:cstheme="minorHAnsi"/>
          <w:b/>
          <w:bCs/>
          <w:sz w:val="20"/>
          <w:szCs w:val="20"/>
        </w:rPr>
        <w:pPrChange w:id="887" w:author="Edward Mathis" w:date="2025-06-06T07:54:00Z" w16du:dateUtc="2025-06-06T12:54:00Z">
          <w:pPr>
            <w:pStyle w:val="Default"/>
          </w:pPr>
        </w:pPrChange>
      </w:pPr>
      <w:ins w:id="888" w:author="Edward Mathis" w:date="2025-06-06T07:55:00Z" w16du:dateUtc="2025-06-06T12:55:00Z">
        <w:r w:rsidRPr="00486BCB" w:rsidDel="001C156B">
          <w:rPr>
            <w:rFonts w:asciiTheme="minorHAnsi" w:hAnsiTheme="minorHAnsi" w:cstheme="minorHAnsi"/>
            <w:b/>
            <w:bCs/>
            <w:sz w:val="20"/>
            <w:szCs w:val="20"/>
          </w:rPr>
          <w:t>The</w:t>
        </w:r>
        <w:r w:rsidRPr="00486BCB">
          <w:rPr>
            <w:rFonts w:asciiTheme="minorHAnsi" w:hAnsiTheme="minorHAnsi" w:cstheme="minorHAnsi"/>
            <w:b/>
            <w:bCs/>
            <w:sz w:val="20"/>
            <w:szCs w:val="20"/>
          </w:rPr>
          <w:t xml:space="preserve"> </w:t>
        </w:r>
        <w:r w:rsidRPr="00486BCB">
          <w:rPr>
            <w:rFonts w:asciiTheme="minorHAnsi" w:hAnsiTheme="minorHAnsi" w:cstheme="minorHAnsi"/>
            <w:b/>
            <w:bCs/>
            <w:sz w:val="20"/>
            <w:szCs w:val="20"/>
            <w:rPrChange w:id="889" w:author="Edward Mathis" w:date="2025-06-06T07:55:00Z" w16du:dateUtc="2025-06-06T12:55:00Z">
              <w:rPr>
                <w:rFonts w:asciiTheme="minorHAnsi" w:hAnsiTheme="minorHAnsi" w:cstheme="minorHAnsi"/>
                <w:b/>
                <w:bCs/>
                <w:i/>
                <w:iCs/>
                <w:sz w:val="20"/>
                <w:szCs w:val="20"/>
              </w:rPr>
            </w:rPrChange>
          </w:rPr>
          <w:t>Academy</w:t>
        </w:r>
        <w:r w:rsidRPr="00486BCB">
          <w:rPr>
            <w:rFonts w:asciiTheme="minorHAnsi" w:hAnsiTheme="minorHAnsi" w:cstheme="minorHAnsi"/>
            <w:b/>
            <w:bCs/>
            <w:sz w:val="20"/>
            <w:szCs w:val="20"/>
            <w:rPrChange w:id="890" w:author="Edward Mathis" w:date="2025-06-06T07:55:00Z" w16du:dateUtc="2025-06-06T12:55:00Z">
              <w:rPr>
                <w:rFonts w:asciiTheme="minorHAnsi" w:hAnsiTheme="minorHAnsi" w:cstheme="minorHAnsi"/>
                <w:b/>
                <w:bCs/>
                <w:i/>
                <w:sz w:val="20"/>
                <w:szCs w:val="20"/>
              </w:rPr>
            </w:rPrChange>
          </w:rPr>
          <w:t xml:space="preserve"> </w:t>
        </w:r>
        <w:r w:rsidRPr="00486BCB">
          <w:rPr>
            <w:rFonts w:asciiTheme="minorHAnsi" w:hAnsiTheme="minorHAnsi" w:cstheme="minorHAnsi"/>
            <w:b/>
            <w:bCs/>
            <w:sz w:val="20"/>
            <w:szCs w:val="20"/>
          </w:rPr>
          <w:t>shall</w:t>
        </w:r>
        <w:r w:rsidRPr="00486BCB" w:rsidDel="001C156B">
          <w:rPr>
            <w:rFonts w:asciiTheme="minorHAnsi" w:hAnsiTheme="minorHAnsi" w:cstheme="minorHAnsi"/>
            <w:b/>
            <w:bCs/>
            <w:sz w:val="20"/>
            <w:szCs w:val="20"/>
          </w:rPr>
          <w:t xml:space="preserve"> be represented in each session of the House of Delegates unless a waiver is approved by the </w:t>
        </w:r>
        <w:r w:rsidRPr="00486BCB">
          <w:rPr>
            <w:rFonts w:asciiTheme="minorHAnsi" w:hAnsiTheme="minorHAnsi" w:cstheme="minorHAnsi"/>
            <w:b/>
            <w:bCs/>
            <w:sz w:val="20"/>
            <w:szCs w:val="20"/>
          </w:rPr>
          <w:t xml:space="preserve">Association’s </w:t>
        </w:r>
        <w:r w:rsidRPr="00486BCB" w:rsidDel="001C156B">
          <w:rPr>
            <w:rFonts w:asciiTheme="minorHAnsi" w:hAnsiTheme="minorHAnsi" w:cstheme="minorHAnsi"/>
            <w:b/>
            <w:bCs/>
            <w:sz w:val="20"/>
            <w:szCs w:val="20"/>
          </w:rPr>
          <w:t>Board</w:t>
        </w:r>
        <w:r w:rsidRPr="00486BCB">
          <w:rPr>
            <w:rFonts w:asciiTheme="minorHAnsi" w:hAnsiTheme="minorHAnsi" w:cstheme="minorHAnsi"/>
            <w:b/>
            <w:bCs/>
            <w:sz w:val="20"/>
            <w:szCs w:val="20"/>
          </w:rPr>
          <w:t xml:space="preserve"> of Directors</w:t>
        </w:r>
        <w:r w:rsidRPr="00486BCB" w:rsidDel="001C156B">
          <w:rPr>
            <w:rFonts w:asciiTheme="minorHAnsi" w:hAnsiTheme="minorHAnsi" w:cstheme="minorHAnsi"/>
            <w:b/>
            <w:bCs/>
            <w:sz w:val="20"/>
            <w:szCs w:val="20"/>
          </w:rPr>
          <w:t>.</w:t>
        </w:r>
      </w:ins>
    </w:p>
    <w:p w14:paraId="7B613793" w14:textId="4F04584C" w:rsidR="00486BCB" w:rsidRDefault="00486BCB">
      <w:pPr>
        <w:pBdr>
          <w:top w:val="nil"/>
          <w:left w:val="nil"/>
          <w:bottom w:val="nil"/>
          <w:right w:val="nil"/>
          <w:between w:val="nil"/>
        </w:pBdr>
        <w:tabs>
          <w:tab w:val="left" w:pos="700"/>
        </w:tabs>
        <w:ind w:left="100"/>
        <w:rPr>
          <w:color w:val="000000"/>
          <w:sz w:val="24"/>
          <w:szCs w:val="24"/>
        </w:rPr>
      </w:pPr>
    </w:p>
    <w:p w14:paraId="0440A32D" w14:textId="544E3252" w:rsidR="00DF1568" w:rsidRDefault="00486BCB">
      <w:pPr>
        <w:pBdr>
          <w:top w:val="nil"/>
          <w:left w:val="nil"/>
          <w:bottom w:val="nil"/>
          <w:right w:val="nil"/>
          <w:between w:val="nil"/>
        </w:pBdr>
        <w:ind w:left="720"/>
        <w:rPr>
          <w:color w:val="000000"/>
          <w:sz w:val="24"/>
          <w:szCs w:val="24"/>
        </w:rPr>
        <w:pPrChange w:id="891" w:author="Edward Mathis" w:date="2025-06-06T07:56:00Z" w16du:dateUtc="2025-06-06T12:56:00Z">
          <w:pPr>
            <w:pBdr>
              <w:top w:val="nil"/>
              <w:left w:val="nil"/>
              <w:bottom w:val="nil"/>
              <w:right w:val="nil"/>
              <w:between w:val="nil"/>
            </w:pBdr>
            <w:ind w:left="100"/>
          </w:pPr>
        </w:pPrChange>
      </w:pPr>
      <w:ins w:id="892" w:author="Edward Mathis" w:date="2025-06-06T07:56:00Z" w16du:dateUtc="2025-06-06T12:56:00Z">
        <w:r>
          <w:rPr>
            <w:color w:val="000000"/>
            <w:sz w:val="24"/>
            <w:szCs w:val="24"/>
          </w:rPr>
          <w:t>Section 2: Selection</w:t>
        </w:r>
      </w:ins>
    </w:p>
    <w:p w14:paraId="3EC0B4AA" w14:textId="77777777" w:rsidR="00DF1568" w:rsidRDefault="00417F82">
      <w:pPr>
        <w:pBdr>
          <w:top w:val="nil"/>
          <w:left w:val="nil"/>
          <w:bottom w:val="nil"/>
          <w:right w:val="nil"/>
          <w:between w:val="nil"/>
        </w:pBdr>
        <w:tabs>
          <w:tab w:val="left" w:pos="1060"/>
        </w:tabs>
        <w:ind w:left="1060"/>
        <w:rPr>
          <w:color w:val="000000"/>
          <w:sz w:val="24"/>
          <w:szCs w:val="24"/>
        </w:rPr>
      </w:pPr>
      <w:r>
        <w:rPr>
          <w:color w:val="000000"/>
          <w:sz w:val="24"/>
          <w:szCs w:val="24"/>
        </w:rPr>
        <w:t>A. Per Association Bylaws, Academies will be represented by two (2) Delegates at the</w:t>
      </w:r>
    </w:p>
    <w:p w14:paraId="01DFA3E5" w14:textId="77777777" w:rsidR="00DF1568" w:rsidRDefault="00417F82">
      <w:pPr>
        <w:pBdr>
          <w:top w:val="nil"/>
          <w:left w:val="nil"/>
          <w:bottom w:val="nil"/>
          <w:right w:val="nil"/>
          <w:between w:val="nil"/>
        </w:pBdr>
        <w:tabs>
          <w:tab w:val="left" w:pos="1420"/>
        </w:tabs>
        <w:ind w:left="1060"/>
        <w:rPr>
          <w:color w:val="000000"/>
          <w:sz w:val="24"/>
          <w:szCs w:val="24"/>
        </w:rPr>
      </w:pPr>
      <w:r>
        <w:rPr>
          <w:sz w:val="24"/>
          <w:szCs w:val="24"/>
        </w:rPr>
        <w:tab/>
      </w:r>
      <w:r>
        <w:rPr>
          <w:color w:val="000000"/>
          <w:sz w:val="24"/>
          <w:szCs w:val="24"/>
        </w:rPr>
        <w:t>Association House of Delegates</w:t>
      </w:r>
    </w:p>
    <w:p w14:paraId="7B9F3C43" w14:textId="77777777" w:rsidR="00DF1568" w:rsidRDefault="00417F82">
      <w:pPr>
        <w:pBdr>
          <w:top w:val="nil"/>
          <w:left w:val="nil"/>
          <w:bottom w:val="nil"/>
          <w:right w:val="nil"/>
          <w:between w:val="nil"/>
        </w:pBdr>
        <w:tabs>
          <w:tab w:val="left" w:pos="1780"/>
        </w:tabs>
        <w:ind w:left="1060"/>
        <w:rPr>
          <w:color w:val="000000"/>
          <w:sz w:val="24"/>
          <w:szCs w:val="24"/>
        </w:rPr>
      </w:pPr>
      <w:r>
        <w:rPr>
          <w:sz w:val="24"/>
          <w:szCs w:val="24"/>
        </w:rPr>
        <w:tab/>
      </w:r>
      <w:r>
        <w:rPr>
          <w:color w:val="000000"/>
          <w:sz w:val="24"/>
          <w:szCs w:val="24"/>
        </w:rPr>
        <w:t>1.  The Academy Chief Delegate will be an elected representative that also serves on</w:t>
      </w:r>
    </w:p>
    <w:p w14:paraId="26D7DFC3" w14:textId="77777777" w:rsidR="00DF1568" w:rsidRDefault="00417F82">
      <w:pPr>
        <w:pBdr>
          <w:top w:val="nil"/>
          <w:left w:val="nil"/>
          <w:bottom w:val="nil"/>
          <w:right w:val="nil"/>
          <w:between w:val="nil"/>
        </w:pBdr>
        <w:tabs>
          <w:tab w:val="left" w:pos="2140"/>
        </w:tabs>
        <w:ind w:left="1060"/>
        <w:rPr>
          <w:color w:val="000000"/>
          <w:sz w:val="24"/>
          <w:szCs w:val="24"/>
        </w:rPr>
      </w:pPr>
      <w:r>
        <w:rPr>
          <w:sz w:val="24"/>
          <w:szCs w:val="24"/>
        </w:rPr>
        <w:tab/>
      </w:r>
      <w:r>
        <w:rPr>
          <w:color w:val="000000"/>
          <w:sz w:val="24"/>
          <w:szCs w:val="24"/>
        </w:rPr>
        <w:t>the Executive Committee, per Article VII.</w:t>
      </w:r>
    </w:p>
    <w:p w14:paraId="42B00B57" w14:textId="348C5C74" w:rsidR="00DF1568" w:rsidRDefault="00417F82">
      <w:pPr>
        <w:pBdr>
          <w:top w:val="nil"/>
          <w:left w:val="nil"/>
          <w:bottom w:val="nil"/>
          <w:right w:val="nil"/>
          <w:between w:val="nil"/>
        </w:pBdr>
        <w:tabs>
          <w:tab w:val="left" w:pos="1780"/>
        </w:tabs>
        <w:ind w:left="1060"/>
        <w:rPr>
          <w:color w:val="000000"/>
          <w:sz w:val="24"/>
          <w:szCs w:val="24"/>
        </w:rPr>
      </w:pPr>
      <w:r>
        <w:rPr>
          <w:sz w:val="24"/>
          <w:szCs w:val="24"/>
        </w:rPr>
        <w:tab/>
      </w:r>
      <w:r>
        <w:rPr>
          <w:color w:val="000000"/>
          <w:sz w:val="24"/>
          <w:szCs w:val="24"/>
        </w:rPr>
        <w:t xml:space="preserve">2.  </w:t>
      </w:r>
      <w:r>
        <w:rPr>
          <w:strike/>
          <w:color w:val="000000"/>
          <w:sz w:val="24"/>
          <w:szCs w:val="24"/>
        </w:rPr>
        <w:t xml:space="preserve">The Academy President will serve as the additional Academy </w:t>
      </w:r>
      <w:proofErr w:type="spellStart"/>
      <w:r>
        <w:rPr>
          <w:strike/>
          <w:color w:val="000000"/>
          <w:sz w:val="24"/>
          <w:szCs w:val="24"/>
        </w:rPr>
        <w:t>Delegate</w:t>
      </w:r>
      <w:r>
        <w:rPr>
          <w:b/>
          <w:color w:val="000000"/>
          <w:sz w:val="24"/>
          <w:szCs w:val="24"/>
        </w:rPr>
        <w:t>Th</w:t>
      </w:r>
      <w:r>
        <w:rPr>
          <w:b/>
          <w:sz w:val="24"/>
          <w:szCs w:val="24"/>
        </w:rPr>
        <w:t>e</w:t>
      </w:r>
      <w:proofErr w:type="spellEnd"/>
      <w:r>
        <w:rPr>
          <w:b/>
          <w:sz w:val="24"/>
          <w:szCs w:val="24"/>
        </w:rPr>
        <w:t xml:space="preserve"> </w:t>
      </w:r>
      <w:r>
        <w:rPr>
          <w:b/>
          <w:sz w:val="24"/>
          <w:szCs w:val="24"/>
        </w:rPr>
        <w:tab/>
      </w:r>
      <w:r>
        <w:rPr>
          <w:b/>
          <w:sz w:val="24"/>
          <w:szCs w:val="24"/>
        </w:rPr>
        <w:tab/>
      </w:r>
      <w:r>
        <w:rPr>
          <w:b/>
          <w:sz w:val="24"/>
          <w:szCs w:val="24"/>
        </w:rPr>
        <w:tab/>
        <w:t>additional Academy Delegate will be an elected representative</w:t>
      </w:r>
      <w:ins w:id="893" w:author="Edward Mathis" w:date="2025-06-06T07:38:00Z" w16du:dateUtc="2025-06-06T12:38:00Z">
        <w:r w:rsidR="00837A35">
          <w:rPr>
            <w:color w:val="000000"/>
            <w:sz w:val="24"/>
            <w:szCs w:val="24"/>
          </w:rPr>
          <w:t xml:space="preserve"> </w:t>
        </w:r>
      </w:ins>
      <w:del w:id="894" w:author="Edward Mathis" w:date="2025-06-06T07:38:00Z" w16du:dateUtc="2025-06-06T12:38:00Z">
        <w:r w:rsidDel="00837A35">
          <w:rPr>
            <w:color w:val="000000"/>
            <w:sz w:val="24"/>
            <w:szCs w:val="24"/>
          </w:rPr>
          <w:delText>;</w:delText>
        </w:r>
      </w:del>
      <w:r>
        <w:rPr>
          <w:color w:val="000000"/>
          <w:sz w:val="24"/>
          <w:szCs w:val="24"/>
        </w:rPr>
        <w:t>serving</w:t>
      </w:r>
      <w:r>
        <w:rPr>
          <w:sz w:val="24"/>
          <w:szCs w:val="24"/>
        </w:rPr>
        <w:t xml:space="preserve"> </w:t>
      </w:r>
      <w:r>
        <w:rPr>
          <w:color w:val="000000"/>
          <w:sz w:val="24"/>
          <w:szCs w:val="24"/>
        </w:rPr>
        <w:t xml:space="preserve">as </w:t>
      </w:r>
      <w:r>
        <w:rPr>
          <w:color w:val="000000"/>
          <w:sz w:val="24"/>
          <w:szCs w:val="24"/>
        </w:rPr>
        <w:tab/>
      </w:r>
      <w:r>
        <w:rPr>
          <w:color w:val="000000"/>
          <w:sz w:val="24"/>
          <w:szCs w:val="24"/>
        </w:rPr>
        <w:lastRenderedPageBreak/>
        <w:tab/>
      </w:r>
      <w:r>
        <w:rPr>
          <w:color w:val="000000"/>
          <w:sz w:val="24"/>
          <w:szCs w:val="24"/>
        </w:rPr>
        <w:tab/>
        <w:t>Academy Chief Delegate if the elected Chief Delegate is not available for</w:t>
      </w:r>
      <w:r>
        <w:rPr>
          <w:sz w:val="24"/>
          <w:szCs w:val="24"/>
        </w:rPr>
        <w:t xml:space="preserve"> </w:t>
      </w:r>
      <w:r>
        <w:rPr>
          <w:color w:val="000000"/>
          <w:sz w:val="24"/>
          <w:szCs w:val="24"/>
        </w:rPr>
        <w:t xml:space="preserve">House of </w:t>
      </w:r>
      <w:r>
        <w:rPr>
          <w:color w:val="000000"/>
          <w:sz w:val="24"/>
          <w:szCs w:val="24"/>
        </w:rPr>
        <w:tab/>
      </w:r>
      <w:r>
        <w:rPr>
          <w:color w:val="000000"/>
          <w:sz w:val="24"/>
          <w:szCs w:val="24"/>
        </w:rPr>
        <w:tab/>
        <w:t>Delegate duties.</w:t>
      </w:r>
    </w:p>
    <w:p w14:paraId="76AFD7BA" w14:textId="77777777" w:rsidR="00DF1568" w:rsidRDefault="00417F82">
      <w:pPr>
        <w:pBdr>
          <w:top w:val="nil"/>
          <w:left w:val="nil"/>
          <w:bottom w:val="nil"/>
          <w:right w:val="nil"/>
          <w:between w:val="nil"/>
        </w:pBdr>
        <w:tabs>
          <w:tab w:val="left" w:pos="1780"/>
        </w:tabs>
        <w:spacing w:before="1"/>
        <w:ind w:left="1060"/>
        <w:rPr>
          <w:color w:val="000000"/>
          <w:sz w:val="24"/>
          <w:szCs w:val="24"/>
        </w:rPr>
      </w:pPr>
      <w:r>
        <w:rPr>
          <w:sz w:val="24"/>
          <w:szCs w:val="24"/>
        </w:rPr>
        <w:tab/>
      </w:r>
      <w:r>
        <w:rPr>
          <w:color w:val="000000"/>
          <w:sz w:val="24"/>
          <w:szCs w:val="24"/>
        </w:rPr>
        <w:t xml:space="preserve">3.  The </w:t>
      </w:r>
      <w:r>
        <w:rPr>
          <w:strike/>
          <w:color w:val="000000"/>
          <w:sz w:val="24"/>
          <w:szCs w:val="24"/>
        </w:rPr>
        <w:t xml:space="preserve">Vice </w:t>
      </w:r>
      <w:r>
        <w:rPr>
          <w:color w:val="000000"/>
          <w:sz w:val="24"/>
          <w:szCs w:val="24"/>
        </w:rPr>
        <w:t>President shall serve as the Academy Alternate Delegate, serving as a</w:t>
      </w:r>
    </w:p>
    <w:p w14:paraId="52F3F394" w14:textId="77777777" w:rsidR="00DF1568" w:rsidRDefault="00417F82">
      <w:pPr>
        <w:pBdr>
          <w:top w:val="nil"/>
          <w:left w:val="nil"/>
          <w:bottom w:val="nil"/>
          <w:right w:val="nil"/>
          <w:between w:val="nil"/>
        </w:pBdr>
        <w:tabs>
          <w:tab w:val="left" w:pos="2140"/>
        </w:tabs>
        <w:ind w:left="1060"/>
        <w:rPr>
          <w:color w:val="000000"/>
          <w:sz w:val="24"/>
          <w:szCs w:val="24"/>
        </w:rPr>
      </w:pPr>
      <w:r>
        <w:rPr>
          <w:sz w:val="24"/>
          <w:szCs w:val="24"/>
        </w:rPr>
        <w:tab/>
      </w:r>
      <w:r>
        <w:rPr>
          <w:color w:val="000000"/>
          <w:sz w:val="24"/>
          <w:szCs w:val="24"/>
        </w:rPr>
        <w:t>Delegate in the absence of the Chief or additional Delegate.</w:t>
      </w:r>
    </w:p>
    <w:p w14:paraId="73D45C17" w14:textId="77777777" w:rsidR="00DF1568" w:rsidRPr="00AA5EA4" w:rsidRDefault="00417F82">
      <w:pPr>
        <w:pBdr>
          <w:top w:val="nil"/>
          <w:left w:val="nil"/>
          <w:bottom w:val="nil"/>
          <w:right w:val="nil"/>
          <w:between w:val="nil"/>
        </w:pBdr>
        <w:tabs>
          <w:tab w:val="left" w:pos="1780"/>
        </w:tabs>
        <w:ind w:left="1060"/>
        <w:rPr>
          <w:strike/>
          <w:color w:val="000000"/>
          <w:sz w:val="24"/>
          <w:szCs w:val="24"/>
          <w:rPrChange w:id="895" w:author="Edward Mathis" w:date="2025-06-06T08:01:00Z" w16du:dateUtc="2025-06-06T13:01:00Z">
            <w:rPr>
              <w:color w:val="000000"/>
              <w:sz w:val="24"/>
              <w:szCs w:val="24"/>
            </w:rPr>
          </w:rPrChange>
        </w:rPr>
      </w:pPr>
      <w:r>
        <w:rPr>
          <w:sz w:val="24"/>
          <w:szCs w:val="24"/>
        </w:rPr>
        <w:tab/>
      </w:r>
      <w:r>
        <w:rPr>
          <w:color w:val="000000"/>
          <w:sz w:val="24"/>
          <w:szCs w:val="24"/>
        </w:rPr>
        <w:t xml:space="preserve">4.  </w:t>
      </w:r>
      <w:commentRangeStart w:id="896"/>
      <w:r w:rsidRPr="00AA5EA4">
        <w:rPr>
          <w:strike/>
          <w:color w:val="000000"/>
          <w:sz w:val="24"/>
          <w:szCs w:val="24"/>
          <w:rPrChange w:id="897" w:author="Edward Mathis" w:date="2025-06-06T08:01:00Z" w16du:dateUtc="2025-06-06T13:01:00Z">
            <w:rPr>
              <w:color w:val="000000"/>
              <w:sz w:val="24"/>
              <w:szCs w:val="24"/>
            </w:rPr>
          </w:rPrChange>
        </w:rPr>
        <w:t>Any vacancy in an Academy Delegate position shall be filled for the remainder of</w:t>
      </w:r>
    </w:p>
    <w:p w14:paraId="34DDCAB4" w14:textId="77777777" w:rsidR="00DF1568" w:rsidRPr="00AA5EA4" w:rsidRDefault="00417F82">
      <w:pPr>
        <w:pBdr>
          <w:top w:val="nil"/>
          <w:left w:val="nil"/>
          <w:bottom w:val="nil"/>
          <w:right w:val="nil"/>
          <w:between w:val="nil"/>
        </w:pBdr>
        <w:tabs>
          <w:tab w:val="left" w:pos="2140"/>
        </w:tabs>
        <w:ind w:left="1060"/>
        <w:rPr>
          <w:strike/>
          <w:color w:val="000000"/>
          <w:sz w:val="24"/>
          <w:szCs w:val="24"/>
          <w:rPrChange w:id="898" w:author="Edward Mathis" w:date="2025-06-06T08:01:00Z" w16du:dateUtc="2025-06-06T13:01:00Z">
            <w:rPr>
              <w:color w:val="000000"/>
              <w:sz w:val="24"/>
              <w:szCs w:val="24"/>
            </w:rPr>
          </w:rPrChange>
        </w:rPr>
      </w:pPr>
      <w:r w:rsidRPr="00AA5EA4">
        <w:rPr>
          <w:strike/>
          <w:sz w:val="24"/>
          <w:szCs w:val="24"/>
          <w:rPrChange w:id="899" w:author="Edward Mathis" w:date="2025-06-06T08:01:00Z" w16du:dateUtc="2025-06-06T13:01:00Z">
            <w:rPr>
              <w:sz w:val="24"/>
              <w:szCs w:val="24"/>
            </w:rPr>
          </w:rPrChange>
        </w:rPr>
        <w:tab/>
      </w:r>
      <w:r w:rsidRPr="00AA5EA4">
        <w:rPr>
          <w:strike/>
          <w:color w:val="000000"/>
          <w:sz w:val="24"/>
          <w:szCs w:val="24"/>
          <w:rPrChange w:id="900" w:author="Edward Mathis" w:date="2025-06-06T08:01:00Z" w16du:dateUtc="2025-06-06T13:01:00Z">
            <w:rPr>
              <w:color w:val="000000"/>
              <w:sz w:val="24"/>
              <w:szCs w:val="24"/>
            </w:rPr>
          </w:rPrChange>
        </w:rPr>
        <w:t>the term by (a) appointment by the President with advice and consent of the</w:t>
      </w:r>
    </w:p>
    <w:p w14:paraId="3BB6280B" w14:textId="77777777" w:rsidR="00DF1568" w:rsidRPr="00AA5EA4" w:rsidRDefault="00417F82">
      <w:pPr>
        <w:pBdr>
          <w:top w:val="nil"/>
          <w:left w:val="nil"/>
          <w:bottom w:val="nil"/>
          <w:right w:val="nil"/>
          <w:between w:val="nil"/>
        </w:pBdr>
        <w:tabs>
          <w:tab w:val="left" w:pos="2140"/>
        </w:tabs>
        <w:ind w:left="1060"/>
        <w:rPr>
          <w:strike/>
          <w:color w:val="000000"/>
          <w:sz w:val="24"/>
          <w:szCs w:val="24"/>
          <w:rPrChange w:id="901" w:author="Edward Mathis" w:date="2025-06-06T08:01:00Z" w16du:dateUtc="2025-06-06T13:01:00Z">
            <w:rPr>
              <w:color w:val="000000"/>
              <w:sz w:val="24"/>
              <w:szCs w:val="24"/>
            </w:rPr>
          </w:rPrChange>
        </w:rPr>
      </w:pPr>
      <w:r w:rsidRPr="00AA5EA4">
        <w:rPr>
          <w:strike/>
          <w:sz w:val="24"/>
          <w:szCs w:val="24"/>
          <w:rPrChange w:id="902" w:author="Edward Mathis" w:date="2025-06-06T08:01:00Z" w16du:dateUtc="2025-06-06T13:01:00Z">
            <w:rPr>
              <w:sz w:val="24"/>
              <w:szCs w:val="24"/>
            </w:rPr>
          </w:rPrChange>
        </w:rPr>
        <w:tab/>
      </w:r>
      <w:r w:rsidRPr="00AA5EA4">
        <w:rPr>
          <w:strike/>
          <w:color w:val="000000"/>
          <w:sz w:val="24"/>
          <w:szCs w:val="24"/>
          <w:rPrChange w:id="903" w:author="Edward Mathis" w:date="2025-06-06T08:01:00Z" w16du:dateUtc="2025-06-06T13:01:00Z">
            <w:rPr>
              <w:color w:val="000000"/>
              <w:sz w:val="24"/>
              <w:szCs w:val="24"/>
            </w:rPr>
          </w:rPrChange>
        </w:rPr>
        <w:t>Executive Committee if fewer than two years are left in the term, or (b) at the next</w:t>
      </w:r>
    </w:p>
    <w:p w14:paraId="562B00DE" w14:textId="77777777" w:rsidR="00DF1568" w:rsidRPr="00AA5EA4" w:rsidRDefault="00417F82">
      <w:pPr>
        <w:pBdr>
          <w:top w:val="nil"/>
          <w:left w:val="nil"/>
          <w:bottom w:val="nil"/>
          <w:right w:val="nil"/>
          <w:between w:val="nil"/>
        </w:pBdr>
        <w:tabs>
          <w:tab w:val="left" w:pos="2140"/>
        </w:tabs>
        <w:ind w:left="1060"/>
        <w:rPr>
          <w:strike/>
          <w:color w:val="000000"/>
          <w:sz w:val="24"/>
          <w:szCs w:val="24"/>
          <w:rPrChange w:id="904" w:author="Edward Mathis" w:date="2025-06-06T08:01:00Z" w16du:dateUtc="2025-06-06T13:01:00Z">
            <w:rPr>
              <w:color w:val="000000"/>
              <w:sz w:val="24"/>
              <w:szCs w:val="24"/>
            </w:rPr>
          </w:rPrChange>
        </w:rPr>
      </w:pPr>
      <w:r w:rsidRPr="00AA5EA4">
        <w:rPr>
          <w:strike/>
          <w:sz w:val="24"/>
          <w:szCs w:val="24"/>
          <w:rPrChange w:id="905" w:author="Edward Mathis" w:date="2025-06-06T08:01:00Z" w16du:dateUtc="2025-06-06T13:01:00Z">
            <w:rPr>
              <w:sz w:val="24"/>
              <w:szCs w:val="24"/>
            </w:rPr>
          </w:rPrChange>
        </w:rPr>
        <w:tab/>
      </w:r>
      <w:r w:rsidRPr="00AA5EA4">
        <w:rPr>
          <w:strike/>
          <w:color w:val="000000"/>
          <w:sz w:val="24"/>
          <w:szCs w:val="24"/>
          <w:rPrChange w:id="906" w:author="Edward Mathis" w:date="2025-06-06T08:01:00Z" w16du:dateUtc="2025-06-06T13:01:00Z">
            <w:rPr>
              <w:color w:val="000000"/>
              <w:sz w:val="24"/>
              <w:szCs w:val="24"/>
            </w:rPr>
          </w:rPrChange>
        </w:rPr>
        <w:t>regular election for Chief Delegate position if two or more years are left in the</w:t>
      </w:r>
    </w:p>
    <w:p w14:paraId="4ACD1A71" w14:textId="77777777" w:rsidR="00DF1568" w:rsidRPr="00AA5EA4" w:rsidRDefault="00417F82">
      <w:pPr>
        <w:pBdr>
          <w:top w:val="nil"/>
          <w:left w:val="nil"/>
          <w:bottom w:val="nil"/>
          <w:right w:val="nil"/>
          <w:between w:val="nil"/>
        </w:pBdr>
        <w:tabs>
          <w:tab w:val="left" w:pos="2140"/>
        </w:tabs>
        <w:ind w:left="1060"/>
        <w:rPr>
          <w:strike/>
          <w:color w:val="000000"/>
          <w:sz w:val="24"/>
          <w:szCs w:val="24"/>
          <w:rPrChange w:id="907" w:author="Edward Mathis" w:date="2025-06-06T08:01:00Z" w16du:dateUtc="2025-06-06T13:01:00Z">
            <w:rPr>
              <w:color w:val="000000"/>
              <w:sz w:val="24"/>
              <w:szCs w:val="24"/>
            </w:rPr>
          </w:rPrChange>
        </w:rPr>
      </w:pPr>
      <w:r w:rsidRPr="00AA5EA4">
        <w:rPr>
          <w:strike/>
          <w:sz w:val="24"/>
          <w:szCs w:val="24"/>
          <w:rPrChange w:id="908" w:author="Edward Mathis" w:date="2025-06-06T08:01:00Z" w16du:dateUtc="2025-06-06T13:01:00Z">
            <w:rPr>
              <w:sz w:val="24"/>
              <w:szCs w:val="24"/>
            </w:rPr>
          </w:rPrChange>
        </w:rPr>
        <w:tab/>
      </w:r>
      <w:r w:rsidRPr="00AA5EA4">
        <w:rPr>
          <w:strike/>
          <w:color w:val="000000"/>
          <w:sz w:val="24"/>
          <w:szCs w:val="24"/>
          <w:rPrChange w:id="909" w:author="Edward Mathis" w:date="2025-06-06T08:01:00Z" w16du:dateUtc="2025-06-06T13:01:00Z">
            <w:rPr>
              <w:color w:val="000000"/>
              <w:sz w:val="24"/>
              <w:szCs w:val="24"/>
            </w:rPr>
          </w:rPrChange>
        </w:rPr>
        <w:t>term. No member shall serve as Chief Delegate more than nine (9) consecutive</w:t>
      </w:r>
    </w:p>
    <w:p w14:paraId="397C3A11" w14:textId="77777777" w:rsidR="00DF1568" w:rsidRPr="00AA5EA4" w:rsidRDefault="00417F82">
      <w:pPr>
        <w:pBdr>
          <w:top w:val="nil"/>
          <w:left w:val="nil"/>
          <w:bottom w:val="nil"/>
          <w:right w:val="nil"/>
          <w:between w:val="nil"/>
        </w:pBdr>
        <w:tabs>
          <w:tab w:val="left" w:pos="2140"/>
        </w:tabs>
        <w:ind w:left="1060"/>
        <w:rPr>
          <w:strike/>
          <w:color w:val="000000"/>
          <w:sz w:val="24"/>
          <w:szCs w:val="24"/>
          <w:rPrChange w:id="910" w:author="Edward Mathis" w:date="2025-06-06T08:01:00Z" w16du:dateUtc="2025-06-06T13:01:00Z">
            <w:rPr>
              <w:color w:val="000000"/>
              <w:sz w:val="24"/>
              <w:szCs w:val="24"/>
            </w:rPr>
          </w:rPrChange>
        </w:rPr>
        <w:sectPr w:rsidR="00DF1568" w:rsidRPr="00AA5EA4">
          <w:pgSz w:w="12240" w:h="15840"/>
          <w:pgMar w:top="1360" w:right="840" w:bottom="1260" w:left="1100" w:header="0" w:footer="1061" w:gutter="0"/>
          <w:lnNumType w:countBy="1"/>
          <w:cols w:space="720"/>
        </w:sectPr>
      </w:pPr>
      <w:r w:rsidRPr="00AA5EA4">
        <w:rPr>
          <w:strike/>
          <w:sz w:val="24"/>
          <w:szCs w:val="24"/>
          <w:rPrChange w:id="911" w:author="Edward Mathis" w:date="2025-06-06T08:01:00Z" w16du:dateUtc="2025-06-06T13:01:00Z">
            <w:rPr>
              <w:sz w:val="24"/>
              <w:szCs w:val="24"/>
            </w:rPr>
          </w:rPrChange>
        </w:rPr>
        <w:tab/>
      </w:r>
      <w:r w:rsidRPr="00AA5EA4">
        <w:rPr>
          <w:strike/>
          <w:color w:val="000000"/>
          <w:sz w:val="24"/>
          <w:szCs w:val="24"/>
          <w:rPrChange w:id="912" w:author="Edward Mathis" w:date="2025-06-06T08:01:00Z" w16du:dateUtc="2025-06-06T13:01:00Z">
            <w:rPr>
              <w:color w:val="000000"/>
              <w:sz w:val="24"/>
              <w:szCs w:val="24"/>
            </w:rPr>
          </w:rPrChange>
        </w:rPr>
        <w:t>years.</w:t>
      </w:r>
      <w:commentRangeEnd w:id="896"/>
      <w:r w:rsidR="00AA5EA4">
        <w:rPr>
          <w:rStyle w:val="CommentReference"/>
        </w:rPr>
        <w:commentReference w:id="896"/>
      </w:r>
    </w:p>
    <w:p w14:paraId="6DCC6FEC" w14:textId="77777777" w:rsidR="00DF1568" w:rsidRDefault="00417F82">
      <w:pPr>
        <w:pBdr>
          <w:top w:val="nil"/>
          <w:left w:val="nil"/>
          <w:bottom w:val="nil"/>
          <w:right w:val="nil"/>
          <w:between w:val="nil"/>
        </w:pBdr>
        <w:tabs>
          <w:tab w:val="left" w:pos="1080"/>
        </w:tabs>
        <w:spacing w:before="79"/>
        <w:rPr>
          <w:color w:val="000000"/>
          <w:sz w:val="24"/>
          <w:szCs w:val="24"/>
        </w:rPr>
      </w:pPr>
      <w:r>
        <w:rPr>
          <w:sz w:val="24"/>
          <w:szCs w:val="24"/>
        </w:rPr>
        <w:lastRenderedPageBreak/>
        <w:tab/>
      </w:r>
      <w:r>
        <w:rPr>
          <w:sz w:val="24"/>
          <w:szCs w:val="24"/>
        </w:rPr>
        <w:tab/>
      </w:r>
      <w:r>
        <w:rPr>
          <w:color w:val="000000"/>
          <w:sz w:val="24"/>
          <w:szCs w:val="24"/>
        </w:rPr>
        <w:t>5.  The Academy Delegates shall act as voting representatives of the Academy in</w:t>
      </w:r>
    </w:p>
    <w:p w14:paraId="56EE9117" w14:textId="77777777" w:rsidR="00DF1568" w:rsidRDefault="00417F82">
      <w:pPr>
        <w:pBdr>
          <w:top w:val="nil"/>
          <w:left w:val="nil"/>
          <w:bottom w:val="nil"/>
          <w:right w:val="nil"/>
          <w:between w:val="nil"/>
        </w:pBdr>
        <w:tabs>
          <w:tab w:val="left" w:pos="2140"/>
        </w:tabs>
        <w:ind w:left="1780"/>
        <w:rPr>
          <w:color w:val="000000"/>
          <w:sz w:val="24"/>
          <w:szCs w:val="24"/>
        </w:rPr>
      </w:pPr>
      <w:r>
        <w:rPr>
          <w:color w:val="000000"/>
          <w:sz w:val="24"/>
          <w:szCs w:val="24"/>
        </w:rPr>
        <w:t>Association House of Delegates business.</w:t>
      </w:r>
    </w:p>
    <w:p w14:paraId="19410FFA" w14:textId="1E3B732E" w:rsidR="00DF1568" w:rsidRPr="00303B33" w:rsidRDefault="00417F82">
      <w:pPr>
        <w:pBdr>
          <w:top w:val="nil"/>
          <w:left w:val="nil"/>
          <w:bottom w:val="nil"/>
          <w:right w:val="nil"/>
          <w:between w:val="nil"/>
        </w:pBdr>
        <w:tabs>
          <w:tab w:val="left" w:pos="1060"/>
        </w:tabs>
        <w:ind w:left="1080"/>
        <w:rPr>
          <w:color w:val="000000"/>
          <w:sz w:val="24"/>
          <w:szCs w:val="24"/>
        </w:rPr>
      </w:pPr>
      <w:r>
        <w:rPr>
          <w:color w:val="000000"/>
          <w:sz w:val="24"/>
          <w:szCs w:val="24"/>
        </w:rPr>
        <w:t xml:space="preserve">B. </w:t>
      </w:r>
      <w:commentRangeStart w:id="913"/>
      <w:r w:rsidRPr="00303B33">
        <w:rPr>
          <w:color w:val="000000"/>
          <w:sz w:val="24"/>
          <w:szCs w:val="24"/>
        </w:rPr>
        <w:t xml:space="preserve">The qualifications of the Academy Delegates shall </w:t>
      </w:r>
      <w:ins w:id="914" w:author="Edward Mathis" w:date="2025-06-12T12:10:00Z" w16du:dateUtc="2025-06-12T17:10:00Z">
        <w:r w:rsidR="00303B33">
          <w:rPr>
            <w:color w:val="000000"/>
            <w:sz w:val="24"/>
            <w:szCs w:val="24"/>
          </w:rPr>
          <w:t xml:space="preserve">not conflict with </w:t>
        </w:r>
      </w:ins>
      <w:r w:rsidRPr="00303B33">
        <w:rPr>
          <w:strike/>
          <w:color w:val="000000"/>
          <w:sz w:val="24"/>
          <w:szCs w:val="24"/>
          <w:rPrChange w:id="915" w:author="Edward Mathis" w:date="2025-06-12T12:10:00Z" w16du:dateUtc="2025-06-12T17:10:00Z">
            <w:rPr>
              <w:color w:val="000000"/>
              <w:sz w:val="24"/>
              <w:szCs w:val="24"/>
            </w:rPr>
          </w:rPrChange>
        </w:rPr>
        <w:t>be as stated as in</w:t>
      </w:r>
      <w:r w:rsidRPr="00303B33">
        <w:rPr>
          <w:color w:val="000000"/>
          <w:sz w:val="24"/>
          <w:szCs w:val="24"/>
        </w:rPr>
        <w:t xml:space="preserve"> the Association’s</w:t>
      </w:r>
    </w:p>
    <w:p w14:paraId="700E9D85" w14:textId="5FB2A5D7" w:rsidR="00DF1568" w:rsidRDefault="00417F82">
      <w:pPr>
        <w:pBdr>
          <w:top w:val="nil"/>
          <w:left w:val="nil"/>
          <w:bottom w:val="nil"/>
          <w:right w:val="nil"/>
          <w:between w:val="nil"/>
        </w:pBdr>
        <w:tabs>
          <w:tab w:val="left" w:pos="1420"/>
        </w:tabs>
        <w:ind w:left="1780"/>
        <w:rPr>
          <w:b/>
          <w:color w:val="000000"/>
          <w:sz w:val="24"/>
          <w:szCs w:val="24"/>
        </w:rPr>
      </w:pPr>
      <w:r w:rsidRPr="00303B33">
        <w:rPr>
          <w:color w:val="000000"/>
          <w:sz w:val="24"/>
          <w:szCs w:val="24"/>
        </w:rPr>
        <w:t>Bylaws</w:t>
      </w:r>
      <w:commentRangeEnd w:id="913"/>
      <w:r w:rsidR="00EB5BF9" w:rsidRPr="00303B33">
        <w:rPr>
          <w:rStyle w:val="CommentReference"/>
        </w:rPr>
        <w:commentReference w:id="913"/>
      </w:r>
      <w:r w:rsidRPr="00AA5EA4">
        <w:rPr>
          <w:strike/>
          <w:color w:val="000000"/>
          <w:sz w:val="24"/>
          <w:szCs w:val="24"/>
          <w:rPrChange w:id="916" w:author="Edward Mathis" w:date="2025-06-06T08:00:00Z" w16du:dateUtc="2025-06-06T13:00:00Z">
            <w:rPr>
              <w:color w:val="000000"/>
              <w:sz w:val="24"/>
              <w:szCs w:val="24"/>
            </w:rPr>
          </w:rPrChange>
        </w:rPr>
        <w:t>.</w:t>
      </w:r>
      <w:r>
        <w:rPr>
          <w:color w:val="000000"/>
          <w:sz w:val="24"/>
          <w:szCs w:val="24"/>
        </w:rPr>
        <w:t xml:space="preserve"> </w:t>
      </w:r>
      <w:del w:id="917" w:author="Edward Mathis" w:date="2025-06-16T14:27:00Z" w16du:dateUtc="2025-06-16T19:27:00Z">
        <w:r w:rsidRPr="00AA5EA4" w:rsidDel="00201107">
          <w:rPr>
            <w:b/>
            <w:color w:val="000000"/>
            <w:sz w:val="24"/>
            <w:szCs w:val="24"/>
            <w:highlight w:val="yellow"/>
            <w:rPrChange w:id="918" w:author="Edward Mathis" w:date="2025-06-06T08:02:00Z" w16du:dateUtc="2025-06-06T13:02:00Z">
              <w:rPr>
                <w:b/>
                <w:color w:val="000000"/>
                <w:sz w:val="24"/>
                <w:szCs w:val="24"/>
              </w:rPr>
            </w:rPrChange>
          </w:rPr>
          <w:delText>The Chief Deleg</w:delText>
        </w:r>
        <w:r w:rsidRPr="00AA5EA4" w:rsidDel="00201107">
          <w:rPr>
            <w:b/>
            <w:sz w:val="24"/>
            <w:szCs w:val="24"/>
            <w:highlight w:val="yellow"/>
            <w:rPrChange w:id="919" w:author="Edward Mathis" w:date="2025-06-06T08:02:00Z" w16du:dateUtc="2025-06-06T13:02:00Z">
              <w:rPr>
                <w:b/>
                <w:sz w:val="24"/>
                <w:szCs w:val="24"/>
              </w:rPr>
            </w:rPrChange>
          </w:rPr>
          <w:delText>ate shall have at least three (3) years of experience as a Delegate to the APTA House of Delegates.</w:delText>
        </w:r>
        <w:r w:rsidDel="00201107">
          <w:rPr>
            <w:b/>
            <w:sz w:val="24"/>
            <w:szCs w:val="24"/>
          </w:rPr>
          <w:delText xml:space="preserve"> </w:delText>
        </w:r>
      </w:del>
    </w:p>
    <w:p w14:paraId="7BBDDDE4" w14:textId="77777777" w:rsidR="00DF1568" w:rsidRPr="00AA5EA4" w:rsidRDefault="00417F82">
      <w:pPr>
        <w:pBdr>
          <w:top w:val="nil"/>
          <w:left w:val="nil"/>
          <w:bottom w:val="nil"/>
          <w:right w:val="nil"/>
          <w:between w:val="nil"/>
        </w:pBdr>
        <w:tabs>
          <w:tab w:val="left" w:pos="1060"/>
        </w:tabs>
        <w:ind w:left="1080"/>
        <w:rPr>
          <w:strike/>
          <w:color w:val="000000"/>
          <w:sz w:val="24"/>
          <w:szCs w:val="24"/>
          <w:rPrChange w:id="920" w:author="Edward Mathis" w:date="2025-06-06T08:00:00Z" w16du:dateUtc="2025-06-06T13:00:00Z">
            <w:rPr>
              <w:color w:val="000000"/>
              <w:sz w:val="24"/>
              <w:szCs w:val="24"/>
            </w:rPr>
          </w:rPrChange>
        </w:rPr>
      </w:pPr>
      <w:r w:rsidRPr="00AA5EA4">
        <w:rPr>
          <w:strike/>
          <w:color w:val="000000"/>
          <w:sz w:val="24"/>
          <w:szCs w:val="24"/>
          <w:rPrChange w:id="921" w:author="Edward Mathis" w:date="2025-06-06T08:00:00Z" w16du:dateUtc="2025-06-06T13:00:00Z">
            <w:rPr>
              <w:color w:val="000000"/>
              <w:sz w:val="24"/>
              <w:szCs w:val="24"/>
            </w:rPr>
          </w:rPrChange>
        </w:rPr>
        <w:t>C. An Academy Delegate may not, in the same year, serve as Chapter Delegate or as an</w:t>
      </w:r>
    </w:p>
    <w:p w14:paraId="3DF6674B" w14:textId="77777777" w:rsidR="00DF1568" w:rsidRPr="00AA5EA4" w:rsidRDefault="00417F82">
      <w:pPr>
        <w:pBdr>
          <w:top w:val="nil"/>
          <w:left w:val="nil"/>
          <w:bottom w:val="nil"/>
          <w:right w:val="nil"/>
          <w:between w:val="nil"/>
        </w:pBdr>
        <w:tabs>
          <w:tab w:val="left" w:pos="1420"/>
        </w:tabs>
        <w:ind w:left="1780"/>
        <w:rPr>
          <w:strike/>
          <w:color w:val="000000"/>
          <w:sz w:val="24"/>
          <w:szCs w:val="24"/>
          <w:rPrChange w:id="922" w:author="Edward Mathis" w:date="2025-06-06T08:00:00Z" w16du:dateUtc="2025-06-06T13:00:00Z">
            <w:rPr>
              <w:color w:val="000000"/>
              <w:sz w:val="24"/>
              <w:szCs w:val="24"/>
            </w:rPr>
          </w:rPrChange>
        </w:rPr>
      </w:pPr>
      <w:r w:rsidRPr="00AA5EA4">
        <w:rPr>
          <w:strike/>
          <w:color w:val="000000"/>
          <w:sz w:val="24"/>
          <w:szCs w:val="24"/>
          <w:rPrChange w:id="923" w:author="Edward Mathis" w:date="2025-06-06T08:00:00Z" w16du:dateUtc="2025-06-06T13:00:00Z">
            <w:rPr>
              <w:color w:val="000000"/>
              <w:sz w:val="24"/>
              <w:szCs w:val="24"/>
            </w:rPr>
          </w:rPrChange>
        </w:rPr>
        <w:t>official Delegate for any other Association component.</w:t>
      </w:r>
    </w:p>
    <w:p w14:paraId="30E57EA4" w14:textId="77777777" w:rsidR="00DF1568" w:rsidRPr="00AA5EA4" w:rsidRDefault="00417F82">
      <w:pPr>
        <w:pBdr>
          <w:top w:val="nil"/>
          <w:left w:val="nil"/>
          <w:bottom w:val="nil"/>
          <w:right w:val="nil"/>
          <w:between w:val="nil"/>
        </w:pBdr>
        <w:tabs>
          <w:tab w:val="left" w:pos="1060"/>
        </w:tabs>
        <w:ind w:left="1080"/>
        <w:rPr>
          <w:strike/>
          <w:color w:val="000000"/>
          <w:sz w:val="24"/>
          <w:szCs w:val="24"/>
          <w:rPrChange w:id="924" w:author="Edward Mathis" w:date="2025-06-06T08:00:00Z" w16du:dateUtc="2025-06-06T13:00:00Z">
            <w:rPr>
              <w:color w:val="000000"/>
              <w:sz w:val="24"/>
              <w:szCs w:val="24"/>
            </w:rPr>
          </w:rPrChange>
        </w:rPr>
      </w:pPr>
      <w:r w:rsidRPr="00AA5EA4">
        <w:rPr>
          <w:strike/>
          <w:color w:val="000000"/>
          <w:sz w:val="24"/>
          <w:szCs w:val="24"/>
          <w:rPrChange w:id="925" w:author="Edward Mathis" w:date="2025-06-06T08:00:00Z" w16du:dateUtc="2025-06-06T13:00:00Z">
            <w:rPr>
              <w:color w:val="000000"/>
              <w:sz w:val="24"/>
              <w:szCs w:val="24"/>
            </w:rPr>
          </w:rPrChange>
        </w:rPr>
        <w:t>D. The Academy shall notify the Association of the name of the Academy Delegates, as</w:t>
      </w:r>
    </w:p>
    <w:p w14:paraId="6F381D9C" w14:textId="77777777" w:rsidR="00DF1568" w:rsidRPr="00AA5EA4" w:rsidRDefault="00417F82">
      <w:pPr>
        <w:pBdr>
          <w:top w:val="nil"/>
          <w:left w:val="nil"/>
          <w:bottom w:val="nil"/>
          <w:right w:val="nil"/>
          <w:between w:val="nil"/>
        </w:pBdr>
        <w:tabs>
          <w:tab w:val="left" w:pos="1420"/>
        </w:tabs>
        <w:ind w:left="1780"/>
        <w:rPr>
          <w:strike/>
          <w:color w:val="000000"/>
          <w:sz w:val="24"/>
          <w:szCs w:val="24"/>
          <w:rPrChange w:id="926" w:author="Edward Mathis" w:date="2025-06-06T08:00:00Z" w16du:dateUtc="2025-06-06T13:00:00Z">
            <w:rPr>
              <w:color w:val="000000"/>
              <w:sz w:val="24"/>
              <w:szCs w:val="24"/>
            </w:rPr>
          </w:rPrChange>
        </w:rPr>
      </w:pPr>
      <w:r w:rsidRPr="00AA5EA4">
        <w:rPr>
          <w:strike/>
          <w:color w:val="000000"/>
          <w:sz w:val="24"/>
          <w:szCs w:val="24"/>
          <w:rPrChange w:id="927" w:author="Edward Mathis" w:date="2025-06-06T08:00:00Z" w16du:dateUtc="2025-06-06T13:00:00Z">
            <w:rPr>
              <w:color w:val="000000"/>
              <w:sz w:val="24"/>
              <w:szCs w:val="24"/>
            </w:rPr>
          </w:rPrChange>
        </w:rPr>
        <w:t>required by the Association and the Standing Rules of the House of Delegates.</w:t>
      </w:r>
    </w:p>
    <w:p w14:paraId="56D4E72D" w14:textId="77777777" w:rsidR="00DF1568" w:rsidRPr="00AA5EA4" w:rsidRDefault="00417F82">
      <w:pPr>
        <w:pBdr>
          <w:top w:val="nil"/>
          <w:left w:val="nil"/>
          <w:bottom w:val="nil"/>
          <w:right w:val="nil"/>
          <w:between w:val="nil"/>
        </w:pBdr>
        <w:tabs>
          <w:tab w:val="left" w:pos="1060"/>
        </w:tabs>
        <w:ind w:left="1080"/>
        <w:rPr>
          <w:strike/>
          <w:color w:val="000000"/>
          <w:sz w:val="24"/>
          <w:szCs w:val="24"/>
          <w:rPrChange w:id="928" w:author="Edward Mathis" w:date="2025-06-06T08:00:00Z" w16du:dateUtc="2025-06-06T13:00:00Z">
            <w:rPr>
              <w:color w:val="000000"/>
              <w:sz w:val="24"/>
              <w:szCs w:val="24"/>
            </w:rPr>
          </w:rPrChange>
        </w:rPr>
      </w:pPr>
      <w:r w:rsidRPr="00AA5EA4">
        <w:rPr>
          <w:strike/>
          <w:color w:val="FF0000"/>
          <w:sz w:val="24"/>
          <w:szCs w:val="24"/>
          <w:rPrChange w:id="929" w:author="Edward Mathis" w:date="2025-06-06T08:00:00Z" w16du:dateUtc="2025-06-06T13:00:00Z">
            <w:rPr>
              <w:color w:val="FF0000"/>
              <w:sz w:val="24"/>
              <w:szCs w:val="24"/>
            </w:rPr>
          </w:rPrChange>
        </w:rPr>
        <w:t xml:space="preserve">E. </w:t>
      </w:r>
      <w:r w:rsidRPr="00AA5EA4">
        <w:rPr>
          <w:strike/>
          <w:color w:val="000000"/>
          <w:sz w:val="24"/>
          <w:szCs w:val="24"/>
          <w:rPrChange w:id="930" w:author="Edward Mathis" w:date="2025-06-06T08:00:00Z" w16du:dateUtc="2025-06-06T13:00:00Z">
            <w:rPr>
              <w:color w:val="000000"/>
              <w:sz w:val="24"/>
              <w:szCs w:val="24"/>
            </w:rPr>
          </w:rPrChange>
        </w:rPr>
        <w:t>The Academy must be represented in the House of Delegates annually.</w:t>
      </w:r>
    </w:p>
    <w:p w14:paraId="40B58CC7" w14:textId="77777777" w:rsidR="00DF1568" w:rsidRPr="00AA5EA4" w:rsidRDefault="00417F82">
      <w:pPr>
        <w:pBdr>
          <w:top w:val="nil"/>
          <w:left w:val="nil"/>
          <w:bottom w:val="nil"/>
          <w:right w:val="nil"/>
          <w:between w:val="nil"/>
        </w:pBdr>
        <w:tabs>
          <w:tab w:val="left" w:pos="1060"/>
        </w:tabs>
        <w:rPr>
          <w:strike/>
          <w:color w:val="000000"/>
          <w:sz w:val="24"/>
          <w:szCs w:val="24"/>
          <w:rPrChange w:id="931" w:author="Edward Mathis" w:date="2025-06-06T08:00:00Z" w16du:dateUtc="2025-06-06T13:00:00Z">
            <w:rPr>
              <w:color w:val="000000"/>
              <w:sz w:val="24"/>
              <w:szCs w:val="24"/>
            </w:rPr>
          </w:rPrChange>
        </w:rPr>
      </w:pPr>
      <w:r w:rsidRPr="00AA5EA4">
        <w:rPr>
          <w:strike/>
          <w:sz w:val="24"/>
          <w:szCs w:val="24"/>
          <w:rPrChange w:id="932" w:author="Edward Mathis" w:date="2025-06-06T08:00:00Z" w16du:dateUtc="2025-06-06T13:00:00Z">
            <w:rPr>
              <w:sz w:val="24"/>
              <w:szCs w:val="24"/>
            </w:rPr>
          </w:rPrChange>
        </w:rPr>
        <w:tab/>
      </w:r>
      <w:r w:rsidRPr="00AA5EA4">
        <w:rPr>
          <w:strike/>
          <w:color w:val="000000"/>
          <w:sz w:val="24"/>
          <w:szCs w:val="24"/>
          <w:rPrChange w:id="933" w:author="Edward Mathis" w:date="2025-06-06T08:00:00Z" w16du:dateUtc="2025-06-06T13:00:00Z">
            <w:rPr>
              <w:color w:val="000000"/>
              <w:sz w:val="24"/>
              <w:szCs w:val="24"/>
            </w:rPr>
          </w:rPrChange>
        </w:rPr>
        <w:t>F. The Academy and its Delegates will comply with all other Association bylaws as it</w:t>
      </w:r>
    </w:p>
    <w:p w14:paraId="0FE6898F" w14:textId="77777777" w:rsidR="00DF1568" w:rsidRPr="00AA5EA4" w:rsidRDefault="00417F82">
      <w:pPr>
        <w:pBdr>
          <w:top w:val="nil"/>
          <w:left w:val="nil"/>
          <w:bottom w:val="nil"/>
          <w:right w:val="nil"/>
          <w:between w:val="nil"/>
        </w:pBdr>
        <w:tabs>
          <w:tab w:val="left" w:pos="1420"/>
        </w:tabs>
        <w:ind w:left="1780" w:right="130"/>
        <w:rPr>
          <w:strike/>
          <w:color w:val="000000"/>
          <w:sz w:val="24"/>
          <w:szCs w:val="24"/>
          <w:rPrChange w:id="934" w:author="Edward Mathis" w:date="2025-06-06T08:00:00Z" w16du:dateUtc="2025-06-06T13:00:00Z">
            <w:rPr>
              <w:color w:val="000000"/>
              <w:sz w:val="24"/>
              <w:szCs w:val="24"/>
            </w:rPr>
          </w:rPrChange>
        </w:rPr>
      </w:pPr>
      <w:r w:rsidRPr="00AA5EA4">
        <w:rPr>
          <w:strike/>
          <w:color w:val="000000"/>
          <w:sz w:val="24"/>
          <w:szCs w:val="24"/>
          <w:rPrChange w:id="935" w:author="Edward Mathis" w:date="2025-06-06T08:00:00Z" w16du:dateUtc="2025-06-06T13:00:00Z">
            <w:rPr>
              <w:color w:val="000000"/>
              <w:sz w:val="24"/>
              <w:szCs w:val="24"/>
            </w:rPr>
          </w:rPrChange>
        </w:rPr>
        <w:t>pertains to House of</w:t>
      </w:r>
      <w:r w:rsidRPr="00AA5EA4">
        <w:rPr>
          <w:strike/>
          <w:sz w:val="24"/>
          <w:szCs w:val="24"/>
          <w:rPrChange w:id="936" w:author="Edward Mathis" w:date="2025-06-06T08:00:00Z" w16du:dateUtc="2025-06-06T13:00:00Z">
            <w:rPr>
              <w:sz w:val="24"/>
              <w:szCs w:val="24"/>
            </w:rPr>
          </w:rPrChange>
        </w:rPr>
        <w:t xml:space="preserve"> </w:t>
      </w:r>
      <w:r w:rsidRPr="00AA5EA4">
        <w:rPr>
          <w:strike/>
          <w:color w:val="000000"/>
          <w:sz w:val="24"/>
          <w:szCs w:val="24"/>
          <w:rPrChange w:id="937" w:author="Edward Mathis" w:date="2025-06-06T08:00:00Z" w16du:dateUtc="2025-06-06T13:00:00Z">
            <w:rPr>
              <w:color w:val="000000"/>
              <w:sz w:val="24"/>
              <w:szCs w:val="24"/>
            </w:rPr>
          </w:rPrChange>
        </w:rPr>
        <w:t>Delegates.</w:t>
      </w:r>
    </w:p>
    <w:p w14:paraId="1A37EF92" w14:textId="77777777" w:rsidR="00DF1568" w:rsidRDefault="00DF1568">
      <w:pPr>
        <w:pBdr>
          <w:top w:val="nil"/>
          <w:left w:val="nil"/>
          <w:bottom w:val="nil"/>
          <w:right w:val="nil"/>
          <w:between w:val="nil"/>
        </w:pBdr>
        <w:spacing w:before="1"/>
        <w:ind w:left="100"/>
        <w:rPr>
          <w:color w:val="000000"/>
          <w:sz w:val="24"/>
          <w:szCs w:val="24"/>
        </w:rPr>
      </w:pPr>
    </w:p>
    <w:p w14:paraId="6EEE657D"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Section 2: Election and Terms</w:t>
      </w:r>
    </w:p>
    <w:p w14:paraId="4AB8681E" w14:textId="77777777" w:rsidR="00DF1568" w:rsidRDefault="00DF1568">
      <w:pPr>
        <w:pBdr>
          <w:top w:val="nil"/>
          <w:left w:val="nil"/>
          <w:bottom w:val="nil"/>
          <w:right w:val="nil"/>
          <w:between w:val="nil"/>
        </w:pBdr>
        <w:ind w:left="100"/>
        <w:rPr>
          <w:color w:val="000000"/>
          <w:sz w:val="24"/>
          <w:szCs w:val="24"/>
        </w:rPr>
      </w:pPr>
    </w:p>
    <w:p w14:paraId="1F7F1C8B" w14:textId="0AB641F9" w:rsidR="00DF1568" w:rsidRPr="000523FD" w:rsidRDefault="00417F82">
      <w:pPr>
        <w:pBdr>
          <w:top w:val="nil"/>
          <w:left w:val="nil"/>
          <w:bottom w:val="nil"/>
          <w:right w:val="nil"/>
          <w:between w:val="nil"/>
        </w:pBdr>
        <w:tabs>
          <w:tab w:val="left" w:pos="700"/>
        </w:tabs>
        <w:rPr>
          <w:strike/>
          <w:color w:val="000000"/>
          <w:sz w:val="24"/>
          <w:szCs w:val="24"/>
          <w:rPrChange w:id="938" w:author="Edward Mathis" w:date="2025-12-01T14:43:00Z" w16du:dateUtc="2025-12-01T20:43:00Z">
            <w:rPr>
              <w:color w:val="000000"/>
              <w:sz w:val="24"/>
              <w:szCs w:val="24"/>
            </w:rPr>
          </w:rPrChange>
        </w:rPr>
      </w:pPr>
      <w:r>
        <w:rPr>
          <w:sz w:val="24"/>
          <w:szCs w:val="24"/>
        </w:rPr>
        <w:tab/>
      </w:r>
      <w:r>
        <w:rPr>
          <w:color w:val="000000"/>
          <w:sz w:val="24"/>
          <w:szCs w:val="24"/>
        </w:rPr>
        <w:t>The Academy Chief Delegate will be elected by the Academy Membership</w:t>
      </w:r>
      <w:proofErr w:type="gramStart"/>
      <w:ins w:id="939" w:author="Edward Mathis" w:date="2025-12-01T14:43:00Z" w16du:dateUtc="2025-12-01T20:43:00Z">
        <w:r w:rsidR="000523FD">
          <w:rPr>
            <w:color w:val="000000"/>
            <w:sz w:val="24"/>
            <w:szCs w:val="24"/>
          </w:rPr>
          <w:t xml:space="preserve">. </w:t>
        </w:r>
      </w:ins>
      <w:r w:rsidRPr="000523FD">
        <w:rPr>
          <w:strike/>
          <w:color w:val="000000"/>
          <w:sz w:val="24"/>
          <w:szCs w:val="24"/>
          <w:rPrChange w:id="940" w:author="Edward Mathis" w:date="2025-12-01T14:43:00Z" w16du:dateUtc="2025-12-01T20:43:00Z">
            <w:rPr>
              <w:color w:val="000000"/>
              <w:sz w:val="24"/>
              <w:szCs w:val="24"/>
            </w:rPr>
          </w:rPrChange>
        </w:rPr>
        <w:t>,</w:t>
      </w:r>
      <w:proofErr w:type="gramEnd"/>
      <w:r w:rsidRPr="000523FD">
        <w:rPr>
          <w:strike/>
          <w:color w:val="000000"/>
          <w:sz w:val="24"/>
          <w:szCs w:val="24"/>
          <w:rPrChange w:id="941" w:author="Edward Mathis" w:date="2025-12-01T14:43:00Z" w16du:dateUtc="2025-12-01T20:43:00Z">
            <w:rPr>
              <w:color w:val="000000"/>
              <w:sz w:val="24"/>
              <w:szCs w:val="24"/>
            </w:rPr>
          </w:rPrChange>
        </w:rPr>
        <w:t xml:space="preserve"> serving on the</w:t>
      </w:r>
    </w:p>
    <w:p w14:paraId="6A76CB92" w14:textId="77777777" w:rsidR="00DF1568" w:rsidRDefault="00417F82">
      <w:pPr>
        <w:pBdr>
          <w:top w:val="nil"/>
          <w:left w:val="nil"/>
          <w:bottom w:val="nil"/>
          <w:right w:val="nil"/>
          <w:between w:val="nil"/>
        </w:pBdr>
        <w:tabs>
          <w:tab w:val="left" w:pos="700"/>
        </w:tabs>
        <w:ind w:right="130"/>
        <w:rPr>
          <w:sz w:val="24"/>
          <w:szCs w:val="24"/>
        </w:rPr>
      </w:pPr>
      <w:r w:rsidRPr="000523FD">
        <w:rPr>
          <w:strike/>
          <w:sz w:val="24"/>
          <w:szCs w:val="24"/>
          <w:rPrChange w:id="942" w:author="Edward Mathis" w:date="2025-12-01T14:43:00Z" w16du:dateUtc="2025-12-01T20:43:00Z">
            <w:rPr>
              <w:sz w:val="24"/>
              <w:szCs w:val="24"/>
            </w:rPr>
          </w:rPrChange>
        </w:rPr>
        <w:tab/>
      </w:r>
      <w:r w:rsidRPr="000523FD">
        <w:rPr>
          <w:strike/>
          <w:color w:val="000000"/>
          <w:sz w:val="24"/>
          <w:szCs w:val="24"/>
          <w:rPrChange w:id="943" w:author="Edward Mathis" w:date="2025-12-01T14:43:00Z" w16du:dateUtc="2025-12-01T20:43:00Z">
            <w:rPr>
              <w:color w:val="000000"/>
              <w:sz w:val="24"/>
              <w:szCs w:val="24"/>
            </w:rPr>
          </w:rPrChange>
        </w:rPr>
        <w:t xml:space="preserve">Executive Committee </w:t>
      </w:r>
      <w:commentRangeStart w:id="944"/>
      <w:r w:rsidRPr="000523FD">
        <w:rPr>
          <w:strike/>
          <w:color w:val="000000"/>
          <w:sz w:val="24"/>
          <w:szCs w:val="24"/>
          <w:rPrChange w:id="945" w:author="Edward Mathis" w:date="2025-12-01T14:43:00Z" w16du:dateUtc="2025-12-01T20:43:00Z">
            <w:rPr>
              <w:color w:val="000000"/>
              <w:sz w:val="24"/>
              <w:szCs w:val="24"/>
            </w:rPr>
          </w:rPrChange>
        </w:rPr>
        <w:t>as noted in Article</w:t>
      </w:r>
      <w:r w:rsidRPr="000523FD">
        <w:rPr>
          <w:strike/>
          <w:sz w:val="24"/>
          <w:szCs w:val="24"/>
          <w:rPrChange w:id="946" w:author="Edward Mathis" w:date="2025-12-01T14:43:00Z" w16du:dateUtc="2025-12-01T20:43:00Z">
            <w:rPr>
              <w:sz w:val="24"/>
              <w:szCs w:val="24"/>
            </w:rPr>
          </w:rPrChange>
        </w:rPr>
        <w:t xml:space="preserve"> </w:t>
      </w:r>
      <w:r w:rsidRPr="000523FD">
        <w:rPr>
          <w:strike/>
          <w:color w:val="000000"/>
          <w:sz w:val="24"/>
          <w:szCs w:val="24"/>
          <w:rPrChange w:id="947" w:author="Edward Mathis" w:date="2025-12-01T14:43:00Z" w16du:dateUtc="2025-12-01T20:43:00Z">
            <w:rPr>
              <w:color w:val="000000"/>
              <w:sz w:val="24"/>
              <w:szCs w:val="24"/>
            </w:rPr>
          </w:rPrChange>
        </w:rPr>
        <w:t>VII</w:t>
      </w:r>
      <w:commentRangeEnd w:id="944"/>
      <w:r w:rsidR="00E13524" w:rsidRPr="000523FD">
        <w:rPr>
          <w:rStyle w:val="CommentReference"/>
          <w:strike/>
          <w:rPrChange w:id="948" w:author="Edward Mathis" w:date="2025-12-01T14:43:00Z" w16du:dateUtc="2025-12-01T20:43:00Z">
            <w:rPr>
              <w:rStyle w:val="CommentReference"/>
            </w:rPr>
          </w:rPrChange>
        </w:rPr>
        <w:commentReference w:id="944"/>
      </w:r>
      <w:r>
        <w:rPr>
          <w:color w:val="000000"/>
          <w:sz w:val="24"/>
          <w:szCs w:val="24"/>
        </w:rPr>
        <w:t xml:space="preserve">. An additional </w:t>
      </w:r>
      <w:r>
        <w:rPr>
          <w:sz w:val="24"/>
          <w:szCs w:val="24"/>
        </w:rPr>
        <w:t xml:space="preserve">Academy Delegate will be elected by </w:t>
      </w:r>
      <w:r>
        <w:rPr>
          <w:sz w:val="24"/>
          <w:szCs w:val="24"/>
        </w:rPr>
        <w:tab/>
        <w:t>the Academy Membership.</w:t>
      </w:r>
    </w:p>
    <w:p w14:paraId="6A6CA064" w14:textId="77777777" w:rsidR="00DF1568" w:rsidRDefault="00417F82">
      <w:pPr>
        <w:numPr>
          <w:ilvl w:val="0"/>
          <w:numId w:val="1"/>
        </w:numPr>
        <w:pBdr>
          <w:top w:val="nil"/>
          <w:left w:val="nil"/>
          <w:bottom w:val="nil"/>
          <w:right w:val="nil"/>
          <w:between w:val="nil"/>
        </w:pBdr>
        <w:tabs>
          <w:tab w:val="left" w:pos="700"/>
        </w:tabs>
        <w:ind w:right="130"/>
        <w:rPr>
          <w:sz w:val="24"/>
          <w:szCs w:val="24"/>
        </w:rPr>
      </w:pPr>
      <w:r>
        <w:rPr>
          <w:b/>
          <w:sz w:val="24"/>
          <w:szCs w:val="24"/>
        </w:rPr>
        <w:t>The term of</w:t>
      </w:r>
      <w:r>
        <w:rPr>
          <w:sz w:val="24"/>
          <w:szCs w:val="24"/>
        </w:rPr>
        <w:t xml:space="preserve"> </w:t>
      </w:r>
      <w:r>
        <w:rPr>
          <w:b/>
          <w:sz w:val="24"/>
          <w:szCs w:val="24"/>
        </w:rPr>
        <w:t xml:space="preserve">each Academy Delegate shall be three (3) years or until the election </w:t>
      </w:r>
      <w:r>
        <w:rPr>
          <w:b/>
          <w:sz w:val="24"/>
          <w:szCs w:val="24"/>
        </w:rPr>
        <w:tab/>
        <w:t>and installation of successors.</w:t>
      </w:r>
    </w:p>
    <w:p w14:paraId="6451FBEF" w14:textId="77777777" w:rsidR="00DF1568" w:rsidRDefault="00417F82">
      <w:pPr>
        <w:numPr>
          <w:ilvl w:val="0"/>
          <w:numId w:val="1"/>
        </w:numPr>
        <w:pBdr>
          <w:top w:val="nil"/>
          <w:left w:val="nil"/>
          <w:bottom w:val="nil"/>
          <w:right w:val="nil"/>
          <w:between w:val="nil"/>
        </w:pBdr>
        <w:tabs>
          <w:tab w:val="left" w:pos="700"/>
        </w:tabs>
        <w:ind w:right="130"/>
        <w:rPr>
          <w:b/>
          <w:sz w:val="24"/>
          <w:szCs w:val="24"/>
        </w:rPr>
      </w:pPr>
      <w:r>
        <w:rPr>
          <w:b/>
          <w:sz w:val="24"/>
          <w:szCs w:val="24"/>
        </w:rPr>
        <w:t xml:space="preserve">No member shall serve more than two (2) consecutive terms in each Academy Delegate position. No member shall serve more than twelve (12) years as an Academy Delegate. </w:t>
      </w:r>
    </w:p>
    <w:p w14:paraId="383AF756" w14:textId="77777777" w:rsidR="00DF1568" w:rsidRDefault="00417F82">
      <w:pPr>
        <w:numPr>
          <w:ilvl w:val="0"/>
          <w:numId w:val="1"/>
        </w:numPr>
        <w:pBdr>
          <w:top w:val="nil"/>
          <w:left w:val="nil"/>
          <w:bottom w:val="nil"/>
          <w:right w:val="nil"/>
          <w:between w:val="nil"/>
        </w:pBdr>
        <w:tabs>
          <w:tab w:val="left" w:pos="700"/>
        </w:tabs>
        <w:ind w:right="130"/>
        <w:rPr>
          <w:b/>
          <w:sz w:val="24"/>
          <w:szCs w:val="24"/>
        </w:rPr>
      </w:pPr>
      <w:r>
        <w:rPr>
          <w:b/>
          <w:sz w:val="24"/>
          <w:szCs w:val="24"/>
        </w:rPr>
        <w:t xml:space="preserve">The Academy delegates shall assume office at the end of the calendar year. </w:t>
      </w:r>
      <w:r>
        <w:rPr>
          <w:strike/>
          <w:color w:val="000000"/>
          <w:sz w:val="24"/>
          <w:szCs w:val="24"/>
        </w:rPr>
        <w:t>A. The Chief Delegate first term, shall be four (4) years: one as Chief-Delegate-Elect and</w:t>
      </w:r>
    </w:p>
    <w:p w14:paraId="492F6D37" w14:textId="77777777" w:rsidR="00DF1568" w:rsidRDefault="00417F82">
      <w:pPr>
        <w:pBdr>
          <w:top w:val="nil"/>
          <w:left w:val="nil"/>
          <w:bottom w:val="nil"/>
          <w:right w:val="nil"/>
          <w:between w:val="nil"/>
        </w:pBdr>
        <w:tabs>
          <w:tab w:val="left" w:pos="1420"/>
        </w:tabs>
        <w:ind w:left="1060"/>
        <w:rPr>
          <w:strike/>
          <w:color w:val="000000"/>
          <w:sz w:val="24"/>
          <w:szCs w:val="24"/>
        </w:rPr>
      </w:pPr>
      <w:r>
        <w:rPr>
          <w:strike/>
          <w:color w:val="000000"/>
          <w:sz w:val="24"/>
          <w:szCs w:val="24"/>
        </w:rPr>
        <w:t>three as Chief Delegate and Executive Committee member.</w:t>
      </w:r>
    </w:p>
    <w:p w14:paraId="3B7DC20E" w14:textId="77777777" w:rsidR="00DF1568" w:rsidRDefault="00417F82">
      <w:pPr>
        <w:pBdr>
          <w:top w:val="nil"/>
          <w:left w:val="nil"/>
          <w:bottom w:val="nil"/>
          <w:right w:val="nil"/>
          <w:between w:val="nil"/>
        </w:pBdr>
        <w:tabs>
          <w:tab w:val="left" w:pos="1060"/>
        </w:tabs>
        <w:ind w:left="1060"/>
        <w:rPr>
          <w:strike/>
          <w:color w:val="000000"/>
          <w:sz w:val="24"/>
          <w:szCs w:val="24"/>
        </w:rPr>
      </w:pPr>
      <w:r>
        <w:rPr>
          <w:strike/>
          <w:color w:val="000000"/>
          <w:sz w:val="24"/>
          <w:szCs w:val="24"/>
        </w:rPr>
        <w:t>B. Chief Delegate may be elected for an additional term, serving up to six (6) years as Chief</w:t>
      </w:r>
    </w:p>
    <w:p w14:paraId="628A5C37" w14:textId="77777777" w:rsidR="00DF1568" w:rsidRDefault="00417F82">
      <w:pPr>
        <w:pBdr>
          <w:top w:val="nil"/>
          <w:left w:val="nil"/>
          <w:bottom w:val="nil"/>
          <w:right w:val="nil"/>
          <w:between w:val="nil"/>
        </w:pBdr>
        <w:tabs>
          <w:tab w:val="left" w:pos="1420"/>
        </w:tabs>
        <w:ind w:left="1060"/>
        <w:rPr>
          <w:strike/>
          <w:color w:val="000000"/>
          <w:sz w:val="24"/>
          <w:szCs w:val="24"/>
        </w:rPr>
      </w:pPr>
      <w:r>
        <w:rPr>
          <w:strike/>
          <w:color w:val="000000"/>
          <w:sz w:val="24"/>
          <w:szCs w:val="24"/>
        </w:rPr>
        <w:t>Delegate.</w:t>
      </w:r>
    </w:p>
    <w:p w14:paraId="71008E9B" w14:textId="77777777" w:rsidR="00DF1568" w:rsidRDefault="00417F82">
      <w:pPr>
        <w:pBdr>
          <w:top w:val="nil"/>
          <w:left w:val="nil"/>
          <w:bottom w:val="nil"/>
          <w:right w:val="nil"/>
          <w:between w:val="nil"/>
        </w:pBdr>
        <w:tabs>
          <w:tab w:val="left" w:pos="1060"/>
        </w:tabs>
        <w:ind w:left="1060"/>
        <w:rPr>
          <w:strike/>
          <w:color w:val="000000"/>
          <w:sz w:val="24"/>
          <w:szCs w:val="24"/>
        </w:rPr>
      </w:pPr>
      <w:r>
        <w:rPr>
          <w:strike/>
          <w:color w:val="000000"/>
          <w:sz w:val="24"/>
          <w:szCs w:val="24"/>
        </w:rPr>
        <w:t>C. Chief Delegate term will be staggered with the Academy President, with year one (1) of</w:t>
      </w:r>
    </w:p>
    <w:p w14:paraId="3D6BCE57" w14:textId="77777777" w:rsidR="00DF1568" w:rsidRDefault="00417F82">
      <w:pPr>
        <w:pBdr>
          <w:top w:val="nil"/>
          <w:left w:val="nil"/>
          <w:bottom w:val="nil"/>
          <w:right w:val="nil"/>
          <w:between w:val="nil"/>
        </w:pBdr>
        <w:tabs>
          <w:tab w:val="left" w:pos="1420"/>
        </w:tabs>
        <w:ind w:left="1060"/>
        <w:rPr>
          <w:strike/>
          <w:color w:val="000000"/>
          <w:sz w:val="24"/>
          <w:szCs w:val="24"/>
        </w:rPr>
      </w:pPr>
      <w:r>
        <w:rPr>
          <w:strike/>
          <w:color w:val="000000"/>
          <w:sz w:val="24"/>
          <w:szCs w:val="24"/>
        </w:rPr>
        <w:t>three (3) as Chief Delegate falling on year three (3) of Presidential term, to ensure</w:t>
      </w:r>
    </w:p>
    <w:p w14:paraId="6BD7A729" w14:textId="77777777" w:rsidR="00DF1568" w:rsidRDefault="00417F82">
      <w:pPr>
        <w:pBdr>
          <w:top w:val="nil"/>
          <w:left w:val="nil"/>
          <w:bottom w:val="nil"/>
          <w:right w:val="nil"/>
          <w:between w:val="nil"/>
        </w:pBdr>
        <w:tabs>
          <w:tab w:val="left" w:pos="1420"/>
        </w:tabs>
        <w:ind w:left="1060"/>
        <w:rPr>
          <w:strike/>
          <w:color w:val="000000"/>
          <w:sz w:val="24"/>
          <w:szCs w:val="24"/>
        </w:rPr>
      </w:pPr>
      <w:r>
        <w:rPr>
          <w:strike/>
          <w:color w:val="000000"/>
          <w:sz w:val="24"/>
          <w:szCs w:val="24"/>
        </w:rPr>
        <w:t>continuity and mentorship within Association House of Delegates. This also coincides</w:t>
      </w:r>
    </w:p>
    <w:p w14:paraId="4B34BBA4" w14:textId="77777777" w:rsidR="00DF1568" w:rsidRDefault="00417F82">
      <w:pPr>
        <w:pBdr>
          <w:top w:val="nil"/>
          <w:left w:val="nil"/>
          <w:bottom w:val="nil"/>
          <w:right w:val="nil"/>
          <w:between w:val="nil"/>
        </w:pBdr>
        <w:tabs>
          <w:tab w:val="left" w:pos="1420"/>
        </w:tabs>
        <w:spacing w:before="1"/>
        <w:ind w:left="1060" w:right="2370"/>
        <w:rPr>
          <w:strike/>
          <w:color w:val="000000"/>
          <w:sz w:val="24"/>
          <w:szCs w:val="24"/>
        </w:rPr>
      </w:pPr>
      <w:r>
        <w:rPr>
          <w:strike/>
          <w:color w:val="000000"/>
          <w:sz w:val="24"/>
          <w:szCs w:val="24"/>
        </w:rPr>
        <w:t>with three (3) year term timelines of the Academy’s Vice President. 27</w:t>
      </w:r>
    </w:p>
    <w:p w14:paraId="410F6436" w14:textId="77777777" w:rsidR="00DF1568" w:rsidRDefault="00DF1568">
      <w:pPr>
        <w:pBdr>
          <w:top w:val="nil"/>
          <w:left w:val="nil"/>
          <w:bottom w:val="nil"/>
          <w:right w:val="nil"/>
          <w:between w:val="nil"/>
        </w:pBdr>
        <w:rPr>
          <w:b/>
          <w:sz w:val="24"/>
          <w:szCs w:val="24"/>
        </w:rPr>
      </w:pPr>
    </w:p>
    <w:p w14:paraId="06843919"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Section 3: Duties of Delegates</w:t>
      </w:r>
    </w:p>
    <w:p w14:paraId="198F2084" w14:textId="77777777" w:rsidR="00DF1568" w:rsidRDefault="00DF1568">
      <w:pPr>
        <w:pBdr>
          <w:top w:val="nil"/>
          <w:left w:val="nil"/>
          <w:bottom w:val="nil"/>
          <w:right w:val="nil"/>
          <w:between w:val="nil"/>
        </w:pBdr>
        <w:ind w:left="100"/>
        <w:rPr>
          <w:color w:val="000000"/>
          <w:sz w:val="24"/>
          <w:szCs w:val="24"/>
        </w:rPr>
      </w:pPr>
    </w:p>
    <w:p w14:paraId="22DF36C8" w14:textId="77777777" w:rsidR="00DF1568" w:rsidRDefault="00417F82">
      <w:pPr>
        <w:pBdr>
          <w:top w:val="nil"/>
          <w:left w:val="nil"/>
          <w:bottom w:val="nil"/>
          <w:right w:val="nil"/>
          <w:between w:val="nil"/>
        </w:pBdr>
        <w:tabs>
          <w:tab w:val="left" w:pos="1060"/>
        </w:tabs>
        <w:ind w:left="100"/>
        <w:rPr>
          <w:color w:val="000000"/>
          <w:sz w:val="24"/>
          <w:szCs w:val="24"/>
        </w:rPr>
      </w:pPr>
      <w:r>
        <w:rPr>
          <w:color w:val="000000"/>
          <w:sz w:val="24"/>
          <w:szCs w:val="24"/>
        </w:rPr>
        <w:tab/>
        <w:t>A. To prepare for and attend the annual and special meetings of the House of Delegates of</w:t>
      </w:r>
    </w:p>
    <w:p w14:paraId="68454D6D" w14:textId="77777777" w:rsidR="00DF1568" w:rsidRDefault="00417F82">
      <w:pPr>
        <w:pBdr>
          <w:top w:val="nil"/>
          <w:left w:val="nil"/>
          <w:bottom w:val="nil"/>
          <w:right w:val="nil"/>
          <w:between w:val="nil"/>
        </w:pBdr>
        <w:tabs>
          <w:tab w:val="left" w:pos="1420"/>
        </w:tabs>
        <w:rPr>
          <w:color w:val="000000"/>
          <w:sz w:val="24"/>
          <w:szCs w:val="24"/>
        </w:rPr>
      </w:pPr>
      <w:r>
        <w:rPr>
          <w:color w:val="000000"/>
          <w:sz w:val="24"/>
          <w:szCs w:val="24"/>
        </w:rPr>
        <w:tab/>
        <w:t>the Association.</w:t>
      </w:r>
    </w:p>
    <w:p w14:paraId="45B84655" w14:textId="77777777" w:rsidR="00DF1568" w:rsidRPr="00AA5EA4" w:rsidRDefault="00417F82">
      <w:pPr>
        <w:pBdr>
          <w:top w:val="nil"/>
          <w:left w:val="nil"/>
          <w:bottom w:val="nil"/>
          <w:right w:val="nil"/>
          <w:between w:val="nil"/>
        </w:pBdr>
        <w:tabs>
          <w:tab w:val="left" w:pos="1060"/>
        </w:tabs>
        <w:ind w:left="100"/>
        <w:rPr>
          <w:strike/>
          <w:color w:val="000000"/>
          <w:sz w:val="24"/>
          <w:szCs w:val="24"/>
          <w:rPrChange w:id="949" w:author="Edward Mathis" w:date="2025-06-06T07:58:00Z" w16du:dateUtc="2025-06-06T12:58:00Z">
            <w:rPr>
              <w:color w:val="000000"/>
              <w:sz w:val="24"/>
              <w:szCs w:val="24"/>
            </w:rPr>
          </w:rPrChange>
        </w:rPr>
      </w:pPr>
      <w:r>
        <w:rPr>
          <w:color w:val="000000"/>
          <w:sz w:val="24"/>
          <w:szCs w:val="24"/>
        </w:rPr>
        <w:tab/>
        <w:t>B. To present to the House of Delegates such matters as are ordered by the E</w:t>
      </w:r>
      <w:r w:rsidRPr="00AA5EA4">
        <w:rPr>
          <w:strike/>
          <w:color w:val="000000"/>
          <w:sz w:val="24"/>
          <w:szCs w:val="24"/>
          <w:rPrChange w:id="950" w:author="Edward Mathis" w:date="2025-06-06T07:58:00Z" w16du:dateUtc="2025-06-06T12:58:00Z">
            <w:rPr>
              <w:color w:val="000000"/>
              <w:sz w:val="24"/>
              <w:szCs w:val="24"/>
            </w:rPr>
          </w:rPrChange>
        </w:rPr>
        <w:t>xecutive</w:t>
      </w:r>
    </w:p>
    <w:p w14:paraId="496F0EC2" w14:textId="66132259" w:rsidR="00DF1568" w:rsidRDefault="00417F82">
      <w:pPr>
        <w:pBdr>
          <w:top w:val="nil"/>
          <w:left w:val="nil"/>
          <w:bottom w:val="nil"/>
          <w:right w:val="nil"/>
          <w:between w:val="nil"/>
        </w:pBdr>
        <w:tabs>
          <w:tab w:val="left" w:pos="1420"/>
        </w:tabs>
        <w:ind w:left="100" w:right="220"/>
        <w:rPr>
          <w:color w:val="000000"/>
          <w:sz w:val="24"/>
          <w:szCs w:val="24"/>
        </w:rPr>
      </w:pPr>
      <w:r w:rsidRPr="00AA5EA4">
        <w:rPr>
          <w:strike/>
          <w:color w:val="000000"/>
          <w:sz w:val="24"/>
          <w:szCs w:val="24"/>
          <w:rPrChange w:id="951" w:author="Edward Mathis" w:date="2025-06-06T07:58:00Z" w16du:dateUtc="2025-06-06T12:58:00Z">
            <w:rPr>
              <w:color w:val="000000"/>
              <w:sz w:val="24"/>
              <w:szCs w:val="24"/>
            </w:rPr>
          </w:rPrChange>
        </w:rPr>
        <w:tab/>
        <w:t xml:space="preserve">Committee, or </w:t>
      </w:r>
      <w:r>
        <w:rPr>
          <w:color w:val="000000"/>
          <w:sz w:val="24"/>
          <w:szCs w:val="24"/>
        </w:rPr>
        <w:t>Board of Directors &amp;/or th</w:t>
      </w:r>
      <w:r>
        <w:rPr>
          <w:sz w:val="24"/>
          <w:szCs w:val="24"/>
        </w:rPr>
        <w:t xml:space="preserve">e </w:t>
      </w:r>
      <w:r w:rsidRPr="00AA5EA4">
        <w:rPr>
          <w:strike/>
          <w:color w:val="000000"/>
          <w:sz w:val="24"/>
          <w:szCs w:val="24"/>
          <w:rPrChange w:id="952" w:author="Edward Mathis" w:date="2025-06-06T07:58:00Z" w16du:dateUtc="2025-06-06T12:58:00Z">
            <w:rPr>
              <w:color w:val="000000"/>
              <w:sz w:val="24"/>
              <w:szCs w:val="24"/>
            </w:rPr>
          </w:rPrChange>
        </w:rPr>
        <w:t>membership.</w:t>
      </w:r>
      <w:ins w:id="953" w:author="Edward Mathis" w:date="2025-06-06T07:58:00Z" w16du:dateUtc="2025-06-06T12:58:00Z">
        <w:r w:rsidR="00AA5EA4">
          <w:rPr>
            <w:strike/>
            <w:color w:val="000000"/>
            <w:sz w:val="24"/>
            <w:szCs w:val="24"/>
          </w:rPr>
          <w:t xml:space="preserve"> </w:t>
        </w:r>
        <w:r w:rsidR="00AA5EA4" w:rsidRPr="00AA5EA4">
          <w:rPr>
            <w:color w:val="000000"/>
            <w:sz w:val="24"/>
            <w:szCs w:val="24"/>
            <w:rPrChange w:id="954" w:author="Edward Mathis" w:date="2025-06-06T07:58:00Z" w16du:dateUtc="2025-06-06T12:58:00Z">
              <w:rPr>
                <w:strike/>
                <w:color w:val="000000"/>
                <w:sz w:val="24"/>
                <w:szCs w:val="24"/>
              </w:rPr>
            </w:rPrChange>
          </w:rPr>
          <w:t>Voting body</w:t>
        </w:r>
        <w:r w:rsidR="00AA5EA4">
          <w:rPr>
            <w:color w:val="000000"/>
            <w:sz w:val="24"/>
            <w:szCs w:val="24"/>
          </w:rPr>
          <w:t>.</w:t>
        </w:r>
      </w:ins>
    </w:p>
    <w:p w14:paraId="44960730" w14:textId="77777777" w:rsidR="00DF1568" w:rsidRDefault="00DF1568">
      <w:pPr>
        <w:pBdr>
          <w:top w:val="nil"/>
          <w:left w:val="nil"/>
          <w:bottom w:val="nil"/>
          <w:right w:val="nil"/>
          <w:between w:val="nil"/>
        </w:pBdr>
        <w:ind w:left="100"/>
        <w:rPr>
          <w:color w:val="000000"/>
          <w:sz w:val="24"/>
          <w:szCs w:val="24"/>
        </w:rPr>
      </w:pPr>
    </w:p>
    <w:p w14:paraId="4A9E86B1" w14:textId="77777777" w:rsidR="00DF1568" w:rsidRDefault="00DF1568">
      <w:pPr>
        <w:pBdr>
          <w:top w:val="nil"/>
          <w:left w:val="nil"/>
          <w:bottom w:val="nil"/>
          <w:right w:val="nil"/>
          <w:between w:val="nil"/>
        </w:pBdr>
        <w:ind w:left="100"/>
        <w:rPr>
          <w:color w:val="000000"/>
          <w:sz w:val="24"/>
          <w:szCs w:val="24"/>
        </w:rPr>
      </w:pPr>
    </w:p>
    <w:p w14:paraId="3EA20E5D" w14:textId="77777777" w:rsidR="00DF1568" w:rsidRDefault="00417F82">
      <w:pPr>
        <w:pBdr>
          <w:top w:val="nil"/>
          <w:left w:val="nil"/>
          <w:bottom w:val="nil"/>
          <w:right w:val="nil"/>
          <w:between w:val="nil"/>
        </w:pBdr>
        <w:tabs>
          <w:tab w:val="left" w:pos="700"/>
        </w:tabs>
        <w:ind w:left="1420"/>
        <w:rPr>
          <w:color w:val="000000"/>
          <w:sz w:val="24"/>
          <w:szCs w:val="24"/>
        </w:rPr>
      </w:pPr>
      <w:r>
        <w:rPr>
          <w:color w:val="000000"/>
          <w:sz w:val="24"/>
          <w:szCs w:val="24"/>
        </w:rPr>
        <w:t>ARTICLE XI. ELECTIONS</w:t>
      </w:r>
    </w:p>
    <w:p w14:paraId="6A0DEC5C" w14:textId="77777777" w:rsidR="00DF1568" w:rsidRDefault="00DF1568">
      <w:pPr>
        <w:pBdr>
          <w:top w:val="nil"/>
          <w:left w:val="nil"/>
          <w:bottom w:val="nil"/>
          <w:right w:val="nil"/>
          <w:between w:val="nil"/>
        </w:pBdr>
        <w:spacing w:before="1"/>
        <w:ind w:left="100"/>
        <w:rPr>
          <w:color w:val="000000"/>
          <w:sz w:val="24"/>
          <w:szCs w:val="24"/>
        </w:rPr>
      </w:pPr>
    </w:p>
    <w:p w14:paraId="333178D0"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Section 1: Nominations and Offices</w:t>
      </w:r>
    </w:p>
    <w:p w14:paraId="0BF492EA" w14:textId="77777777" w:rsidR="00DF1568" w:rsidRDefault="00DF1568">
      <w:pPr>
        <w:pBdr>
          <w:top w:val="nil"/>
          <w:left w:val="nil"/>
          <w:bottom w:val="nil"/>
          <w:right w:val="nil"/>
          <w:between w:val="nil"/>
        </w:pBdr>
        <w:ind w:left="100"/>
        <w:rPr>
          <w:color w:val="000000"/>
          <w:sz w:val="24"/>
          <w:szCs w:val="24"/>
        </w:rPr>
      </w:pPr>
    </w:p>
    <w:p w14:paraId="40B4DC32" w14:textId="360A4D5D" w:rsidR="00DF1568" w:rsidRPr="00AA5EA4" w:rsidRDefault="00417F82">
      <w:pPr>
        <w:pBdr>
          <w:top w:val="nil"/>
          <w:left w:val="nil"/>
          <w:bottom w:val="nil"/>
          <w:right w:val="nil"/>
          <w:between w:val="nil"/>
        </w:pBdr>
        <w:tabs>
          <w:tab w:val="left" w:pos="1420"/>
        </w:tabs>
        <w:ind w:left="1420"/>
        <w:rPr>
          <w:strike/>
          <w:color w:val="000000"/>
          <w:sz w:val="24"/>
          <w:szCs w:val="24"/>
          <w:rPrChange w:id="955" w:author="Edward Mathis" w:date="2025-06-06T08:04:00Z" w16du:dateUtc="2025-06-06T13:04:00Z">
            <w:rPr>
              <w:color w:val="000000"/>
              <w:sz w:val="24"/>
              <w:szCs w:val="24"/>
            </w:rPr>
          </w:rPrChange>
        </w:rPr>
      </w:pPr>
      <w:r>
        <w:rPr>
          <w:color w:val="000000"/>
          <w:sz w:val="24"/>
          <w:szCs w:val="24"/>
        </w:rPr>
        <w:lastRenderedPageBreak/>
        <w:t xml:space="preserve">The Nominating Committee shall prepare a slate of candidates for </w:t>
      </w:r>
      <w:ins w:id="956" w:author="Edward Mathis" w:date="2025-06-06T08:04:00Z" w16du:dateUtc="2025-06-06T13:04:00Z">
        <w:r w:rsidR="00AA5EA4">
          <w:rPr>
            <w:color w:val="000000"/>
            <w:sz w:val="24"/>
            <w:szCs w:val="24"/>
          </w:rPr>
          <w:t xml:space="preserve">all elected positions </w:t>
        </w:r>
      </w:ins>
      <w:r w:rsidRPr="00AA5EA4">
        <w:rPr>
          <w:strike/>
          <w:color w:val="000000"/>
          <w:sz w:val="24"/>
          <w:szCs w:val="24"/>
          <w:rPrChange w:id="957" w:author="Edward Mathis" w:date="2025-06-06T08:04:00Z" w16du:dateUtc="2025-06-06T13:04:00Z">
            <w:rPr>
              <w:color w:val="000000"/>
              <w:sz w:val="24"/>
              <w:szCs w:val="24"/>
            </w:rPr>
          </w:rPrChange>
        </w:rPr>
        <w:t>officer and</w:t>
      </w:r>
    </w:p>
    <w:p w14:paraId="7570450D" w14:textId="77777777" w:rsidR="00DF1568" w:rsidRDefault="00417F82">
      <w:pPr>
        <w:pBdr>
          <w:top w:val="nil"/>
          <w:left w:val="nil"/>
          <w:bottom w:val="nil"/>
          <w:right w:val="nil"/>
          <w:between w:val="nil"/>
        </w:pBdr>
        <w:tabs>
          <w:tab w:val="left" w:pos="1420"/>
        </w:tabs>
        <w:ind w:left="1420"/>
        <w:rPr>
          <w:color w:val="000000"/>
          <w:sz w:val="24"/>
          <w:szCs w:val="24"/>
        </w:rPr>
      </w:pPr>
      <w:commentRangeStart w:id="958"/>
      <w:r w:rsidRPr="00AA5EA4">
        <w:rPr>
          <w:strike/>
          <w:color w:val="000000"/>
          <w:sz w:val="24"/>
          <w:szCs w:val="24"/>
          <w:rPrChange w:id="959" w:author="Edward Mathis" w:date="2025-06-06T08:04:00Z" w16du:dateUtc="2025-06-06T13:04:00Z">
            <w:rPr>
              <w:color w:val="000000"/>
              <w:sz w:val="24"/>
              <w:szCs w:val="24"/>
            </w:rPr>
          </w:rPrChange>
        </w:rPr>
        <w:t>non-officer elected positions</w:t>
      </w:r>
      <w:commentRangeEnd w:id="958"/>
      <w:r w:rsidR="00EB5BF9" w:rsidRPr="00AA5EA4">
        <w:rPr>
          <w:rStyle w:val="CommentReference"/>
          <w:strike/>
          <w:rPrChange w:id="960" w:author="Edward Mathis" w:date="2025-06-06T08:04:00Z" w16du:dateUtc="2025-06-06T13:04:00Z">
            <w:rPr>
              <w:rStyle w:val="CommentReference"/>
            </w:rPr>
          </w:rPrChange>
        </w:rPr>
        <w:commentReference w:id="958"/>
      </w:r>
      <w:r w:rsidRPr="00AA5EA4">
        <w:rPr>
          <w:strike/>
          <w:color w:val="000000"/>
          <w:sz w:val="24"/>
          <w:szCs w:val="24"/>
          <w:rPrChange w:id="961" w:author="Edward Mathis" w:date="2025-06-06T08:04:00Z" w16du:dateUtc="2025-06-06T13:04:00Z">
            <w:rPr>
              <w:color w:val="000000"/>
              <w:sz w:val="24"/>
              <w:szCs w:val="24"/>
            </w:rPr>
          </w:rPrChange>
        </w:rPr>
        <w:t xml:space="preserve">. </w:t>
      </w:r>
      <w:r>
        <w:rPr>
          <w:color w:val="000000"/>
          <w:sz w:val="24"/>
          <w:szCs w:val="24"/>
        </w:rPr>
        <w:t>Only those members who have given written</w:t>
      </w:r>
    </w:p>
    <w:p w14:paraId="6F15EA39" w14:textId="77777777" w:rsidR="00DF1568" w:rsidRDefault="00417F82">
      <w:pPr>
        <w:pBdr>
          <w:top w:val="nil"/>
          <w:left w:val="nil"/>
          <w:bottom w:val="nil"/>
          <w:right w:val="nil"/>
          <w:between w:val="nil"/>
        </w:pBdr>
        <w:tabs>
          <w:tab w:val="left" w:pos="1420"/>
        </w:tabs>
        <w:ind w:left="1420"/>
        <w:rPr>
          <w:color w:val="000000"/>
          <w:sz w:val="24"/>
          <w:szCs w:val="24"/>
        </w:rPr>
      </w:pPr>
      <w:r>
        <w:rPr>
          <w:color w:val="000000"/>
          <w:sz w:val="24"/>
          <w:szCs w:val="24"/>
        </w:rPr>
        <w:t>consent to serve may be slated. The slate shall be published on the official</w:t>
      </w:r>
    </w:p>
    <w:p w14:paraId="36C77921" w14:textId="77777777" w:rsidR="00DF1568" w:rsidRDefault="00417F82">
      <w:pPr>
        <w:pBdr>
          <w:top w:val="nil"/>
          <w:left w:val="nil"/>
          <w:bottom w:val="nil"/>
          <w:right w:val="nil"/>
          <w:between w:val="nil"/>
        </w:pBdr>
        <w:tabs>
          <w:tab w:val="left" w:pos="1420"/>
        </w:tabs>
        <w:ind w:left="1420"/>
        <w:rPr>
          <w:color w:val="000000"/>
          <w:sz w:val="24"/>
          <w:szCs w:val="24"/>
        </w:rPr>
        <w:sectPr w:rsidR="00DF1568">
          <w:footerReference w:type="default" r:id="rId16"/>
          <w:pgSz w:w="12240" w:h="15840"/>
          <w:pgMar w:top="1360" w:right="840" w:bottom="1880" w:left="1100" w:header="0" w:footer="1699" w:gutter="0"/>
          <w:lnNumType w:countBy="1"/>
          <w:cols w:space="720"/>
        </w:sectPr>
      </w:pPr>
      <w:r>
        <w:rPr>
          <w:color w:val="000000"/>
          <w:sz w:val="24"/>
          <w:szCs w:val="24"/>
        </w:rPr>
        <w:t>Academy websit</w:t>
      </w:r>
      <w:r>
        <w:rPr>
          <w:sz w:val="24"/>
          <w:szCs w:val="24"/>
        </w:rPr>
        <w:t>e.</w:t>
      </w:r>
    </w:p>
    <w:p w14:paraId="1D7EBA89" w14:textId="77777777" w:rsidR="00DF1568" w:rsidRDefault="00417F82">
      <w:pPr>
        <w:pBdr>
          <w:top w:val="nil"/>
          <w:left w:val="nil"/>
          <w:bottom w:val="nil"/>
          <w:right w:val="nil"/>
          <w:between w:val="nil"/>
        </w:pBdr>
        <w:tabs>
          <w:tab w:val="left" w:pos="700"/>
        </w:tabs>
        <w:spacing w:before="79"/>
        <w:rPr>
          <w:strike/>
          <w:color w:val="000000"/>
          <w:sz w:val="24"/>
          <w:szCs w:val="24"/>
        </w:rPr>
      </w:pPr>
      <w:r>
        <w:rPr>
          <w:sz w:val="24"/>
          <w:szCs w:val="24"/>
        </w:rPr>
        <w:lastRenderedPageBreak/>
        <w:tab/>
      </w:r>
      <w:r>
        <w:rPr>
          <w:strike/>
          <w:color w:val="000000"/>
          <w:sz w:val="24"/>
          <w:szCs w:val="24"/>
        </w:rPr>
        <w:t>Section 2: Election Cycles</w:t>
      </w:r>
    </w:p>
    <w:p w14:paraId="21C6E18E" w14:textId="77777777" w:rsidR="00DF1568" w:rsidRDefault="00DF1568">
      <w:pPr>
        <w:pBdr>
          <w:top w:val="nil"/>
          <w:left w:val="nil"/>
          <w:bottom w:val="nil"/>
          <w:right w:val="nil"/>
          <w:between w:val="nil"/>
        </w:pBdr>
        <w:ind w:left="220"/>
        <w:rPr>
          <w:strike/>
          <w:color w:val="000000"/>
          <w:sz w:val="24"/>
          <w:szCs w:val="24"/>
        </w:rPr>
      </w:pPr>
    </w:p>
    <w:p w14:paraId="65C7B882" w14:textId="77777777" w:rsidR="00DF1568" w:rsidRDefault="00417F82">
      <w:pPr>
        <w:pBdr>
          <w:top w:val="nil"/>
          <w:left w:val="nil"/>
          <w:bottom w:val="nil"/>
          <w:right w:val="nil"/>
          <w:between w:val="nil"/>
        </w:pBdr>
        <w:tabs>
          <w:tab w:val="left" w:pos="700"/>
        </w:tabs>
        <w:ind w:left="220"/>
        <w:rPr>
          <w:strike/>
          <w:color w:val="000000"/>
          <w:sz w:val="24"/>
          <w:szCs w:val="24"/>
        </w:rPr>
      </w:pPr>
      <w:r>
        <w:rPr>
          <w:strike/>
          <w:color w:val="000000"/>
          <w:sz w:val="24"/>
          <w:szCs w:val="24"/>
        </w:rPr>
        <w:tab/>
        <w:t>In successive years the elections shall be as follows:</w:t>
      </w:r>
    </w:p>
    <w:p w14:paraId="39FE4EB6" w14:textId="77777777" w:rsidR="00DF1568" w:rsidRDefault="00DF1568">
      <w:pPr>
        <w:pBdr>
          <w:top w:val="nil"/>
          <w:left w:val="nil"/>
          <w:bottom w:val="nil"/>
          <w:right w:val="nil"/>
          <w:between w:val="nil"/>
        </w:pBdr>
        <w:ind w:left="220"/>
        <w:rPr>
          <w:strike/>
          <w:color w:val="000000"/>
          <w:sz w:val="24"/>
          <w:szCs w:val="24"/>
        </w:rPr>
      </w:pPr>
    </w:p>
    <w:p w14:paraId="6C1E5CC7" w14:textId="77777777" w:rsidR="00DF1568" w:rsidRDefault="00417F82">
      <w:pPr>
        <w:pBdr>
          <w:top w:val="nil"/>
          <w:left w:val="nil"/>
          <w:bottom w:val="nil"/>
          <w:right w:val="nil"/>
          <w:between w:val="nil"/>
        </w:pBdr>
        <w:tabs>
          <w:tab w:val="left" w:pos="1060"/>
        </w:tabs>
        <w:ind w:left="1060"/>
        <w:rPr>
          <w:strike/>
          <w:color w:val="000000"/>
          <w:sz w:val="24"/>
          <w:szCs w:val="24"/>
        </w:rPr>
      </w:pPr>
      <w:r>
        <w:rPr>
          <w:strike/>
          <w:color w:val="000000"/>
          <w:sz w:val="24"/>
          <w:szCs w:val="24"/>
        </w:rPr>
        <w:t>A. President and one (1) member of the Nominating Committee.</w:t>
      </w:r>
    </w:p>
    <w:p w14:paraId="63DA3521" w14:textId="77777777" w:rsidR="00DF1568" w:rsidRDefault="00417F82">
      <w:pPr>
        <w:pBdr>
          <w:top w:val="nil"/>
          <w:left w:val="nil"/>
          <w:bottom w:val="nil"/>
          <w:right w:val="nil"/>
          <w:between w:val="nil"/>
        </w:pBdr>
        <w:tabs>
          <w:tab w:val="left" w:pos="1060"/>
        </w:tabs>
        <w:ind w:left="1060"/>
        <w:rPr>
          <w:strike/>
          <w:color w:val="000000"/>
          <w:sz w:val="24"/>
          <w:szCs w:val="24"/>
        </w:rPr>
      </w:pPr>
      <w:r>
        <w:rPr>
          <w:strike/>
          <w:color w:val="000000"/>
          <w:sz w:val="24"/>
          <w:szCs w:val="24"/>
        </w:rPr>
        <w:t>B. Treasurer, Secretary, Chief-Delegate Elect and one (1) member of the Nominating</w:t>
      </w:r>
    </w:p>
    <w:p w14:paraId="45351020" w14:textId="77777777" w:rsidR="00DF1568" w:rsidRDefault="00417F82">
      <w:pPr>
        <w:pBdr>
          <w:top w:val="nil"/>
          <w:left w:val="nil"/>
          <w:bottom w:val="nil"/>
          <w:right w:val="nil"/>
          <w:between w:val="nil"/>
        </w:pBdr>
        <w:tabs>
          <w:tab w:val="left" w:pos="1420"/>
        </w:tabs>
        <w:ind w:left="1060"/>
        <w:rPr>
          <w:strike/>
          <w:color w:val="000000"/>
          <w:sz w:val="24"/>
          <w:szCs w:val="24"/>
        </w:rPr>
      </w:pPr>
      <w:r>
        <w:rPr>
          <w:strike/>
          <w:color w:val="000000"/>
          <w:sz w:val="24"/>
          <w:szCs w:val="24"/>
        </w:rPr>
        <w:t>Committee.</w:t>
      </w:r>
    </w:p>
    <w:p w14:paraId="1FB86D00" w14:textId="77777777" w:rsidR="00DF1568" w:rsidRDefault="00417F82">
      <w:pPr>
        <w:pBdr>
          <w:top w:val="nil"/>
          <w:left w:val="nil"/>
          <w:bottom w:val="nil"/>
          <w:right w:val="nil"/>
          <w:between w:val="nil"/>
        </w:pBdr>
        <w:tabs>
          <w:tab w:val="left" w:pos="1060"/>
        </w:tabs>
        <w:ind w:left="1060" w:right="2464"/>
        <w:rPr>
          <w:strike/>
          <w:color w:val="000000"/>
          <w:sz w:val="24"/>
          <w:szCs w:val="24"/>
        </w:rPr>
      </w:pPr>
      <w:r>
        <w:rPr>
          <w:strike/>
          <w:color w:val="000000"/>
          <w:sz w:val="24"/>
          <w:szCs w:val="24"/>
        </w:rPr>
        <w:t xml:space="preserve">C. Vice President and one (1) member of the Nominating Committee. </w:t>
      </w:r>
    </w:p>
    <w:p w14:paraId="013A5685" w14:textId="77777777" w:rsidR="00DF1568" w:rsidRDefault="00417F82">
      <w:pPr>
        <w:pBdr>
          <w:top w:val="nil"/>
          <w:left w:val="nil"/>
          <w:bottom w:val="nil"/>
          <w:right w:val="nil"/>
          <w:between w:val="nil"/>
        </w:pBdr>
        <w:tabs>
          <w:tab w:val="left" w:pos="1060"/>
        </w:tabs>
        <w:ind w:left="1060"/>
        <w:rPr>
          <w:i/>
          <w:strike/>
          <w:color w:val="000000"/>
          <w:sz w:val="24"/>
          <w:szCs w:val="24"/>
        </w:rPr>
      </w:pPr>
      <w:r>
        <w:rPr>
          <w:b/>
          <w:i/>
          <w:strike/>
          <w:color w:val="000000"/>
          <w:sz w:val="24"/>
          <w:szCs w:val="24"/>
        </w:rPr>
        <w:t xml:space="preserve">PROVISO: </w:t>
      </w:r>
      <w:r>
        <w:rPr>
          <w:i/>
          <w:strike/>
          <w:color w:val="000000"/>
          <w:sz w:val="24"/>
          <w:szCs w:val="24"/>
        </w:rPr>
        <w:t>In 2020, in accordance with 2020 amendment to Association bylaws, election</w:t>
      </w:r>
    </w:p>
    <w:p w14:paraId="3615E4AA" w14:textId="77777777" w:rsidR="00DF1568" w:rsidRDefault="00417F82">
      <w:pPr>
        <w:pBdr>
          <w:top w:val="nil"/>
          <w:left w:val="nil"/>
          <w:bottom w:val="nil"/>
          <w:right w:val="nil"/>
          <w:between w:val="nil"/>
        </w:pBdr>
        <w:tabs>
          <w:tab w:val="left" w:pos="700"/>
        </w:tabs>
        <w:ind w:left="1060"/>
        <w:rPr>
          <w:i/>
          <w:strike/>
          <w:color w:val="000000"/>
          <w:sz w:val="24"/>
          <w:szCs w:val="24"/>
        </w:rPr>
      </w:pPr>
      <w:r>
        <w:rPr>
          <w:i/>
          <w:strike/>
          <w:color w:val="000000"/>
          <w:sz w:val="24"/>
          <w:szCs w:val="24"/>
        </w:rPr>
        <w:t>will take place for a Chief Delegate, commencing a three (3) term serving in the Association as</w:t>
      </w:r>
    </w:p>
    <w:p w14:paraId="00F21804" w14:textId="77777777" w:rsidR="00DF1568" w:rsidRDefault="00417F82">
      <w:pPr>
        <w:pBdr>
          <w:top w:val="nil"/>
          <w:left w:val="nil"/>
          <w:bottom w:val="nil"/>
          <w:right w:val="nil"/>
          <w:between w:val="nil"/>
        </w:pBdr>
        <w:tabs>
          <w:tab w:val="left" w:pos="700"/>
        </w:tabs>
        <w:ind w:left="1060"/>
        <w:rPr>
          <w:i/>
          <w:strike/>
          <w:color w:val="000000"/>
          <w:sz w:val="24"/>
          <w:szCs w:val="24"/>
        </w:rPr>
      </w:pPr>
      <w:r>
        <w:rPr>
          <w:i/>
          <w:strike/>
          <w:color w:val="000000"/>
          <w:sz w:val="24"/>
          <w:szCs w:val="24"/>
        </w:rPr>
        <w:t>Delegate for one-year (2021) and Chief Delegate for two (2) years (2022, 2023). This allows</w:t>
      </w:r>
    </w:p>
    <w:p w14:paraId="6290109E" w14:textId="77777777" w:rsidR="00DF1568" w:rsidRDefault="00417F82">
      <w:pPr>
        <w:pBdr>
          <w:top w:val="nil"/>
          <w:left w:val="nil"/>
          <w:bottom w:val="nil"/>
          <w:right w:val="nil"/>
          <w:between w:val="nil"/>
        </w:pBdr>
        <w:tabs>
          <w:tab w:val="left" w:pos="700"/>
        </w:tabs>
        <w:spacing w:before="1"/>
        <w:ind w:left="1060"/>
        <w:rPr>
          <w:i/>
          <w:strike/>
          <w:color w:val="000000"/>
          <w:sz w:val="24"/>
          <w:szCs w:val="24"/>
        </w:rPr>
      </w:pPr>
      <w:r>
        <w:rPr>
          <w:i/>
          <w:strike/>
          <w:color w:val="000000"/>
          <w:sz w:val="24"/>
          <w:szCs w:val="24"/>
        </w:rPr>
        <w:t>Chief-Delegate Elect to be elected in 2022, serving as a Chief-Delegate Elect 2023 and as Chief</w:t>
      </w:r>
    </w:p>
    <w:p w14:paraId="4BDA5BF5" w14:textId="77777777" w:rsidR="00DF1568" w:rsidRDefault="00417F82">
      <w:pPr>
        <w:pBdr>
          <w:top w:val="nil"/>
          <w:left w:val="nil"/>
          <w:bottom w:val="nil"/>
          <w:right w:val="nil"/>
          <w:between w:val="nil"/>
        </w:pBdr>
        <w:tabs>
          <w:tab w:val="left" w:pos="700"/>
        </w:tabs>
        <w:ind w:left="1060"/>
        <w:rPr>
          <w:i/>
          <w:strike/>
          <w:color w:val="000000"/>
          <w:sz w:val="24"/>
          <w:szCs w:val="24"/>
        </w:rPr>
      </w:pPr>
      <w:r>
        <w:rPr>
          <w:i/>
          <w:strike/>
          <w:color w:val="000000"/>
          <w:sz w:val="24"/>
          <w:szCs w:val="24"/>
        </w:rPr>
        <w:t>Delegate 2024-2026. Thus, beginning the on-going cycle of Chief Delegate first year in</w:t>
      </w:r>
    </w:p>
    <w:p w14:paraId="1306B427" w14:textId="77777777" w:rsidR="00DF1568" w:rsidRDefault="00417F82">
      <w:pPr>
        <w:pBdr>
          <w:top w:val="nil"/>
          <w:left w:val="nil"/>
          <w:bottom w:val="nil"/>
          <w:right w:val="nil"/>
          <w:between w:val="nil"/>
        </w:pBdr>
        <w:tabs>
          <w:tab w:val="left" w:pos="700"/>
        </w:tabs>
        <w:ind w:left="1060"/>
        <w:rPr>
          <w:i/>
          <w:strike/>
          <w:color w:val="000000"/>
          <w:sz w:val="24"/>
          <w:szCs w:val="24"/>
        </w:rPr>
      </w:pPr>
      <w:r>
        <w:rPr>
          <w:i/>
          <w:strike/>
          <w:color w:val="000000"/>
          <w:sz w:val="24"/>
          <w:szCs w:val="24"/>
        </w:rPr>
        <w:t>Association House of Delegates to occur year three (3) of President’s three (3) year term,</w:t>
      </w:r>
    </w:p>
    <w:p w14:paraId="0339F019" w14:textId="77777777" w:rsidR="00DF1568" w:rsidRDefault="00417F82">
      <w:pPr>
        <w:pBdr>
          <w:top w:val="nil"/>
          <w:left w:val="nil"/>
          <w:bottom w:val="nil"/>
          <w:right w:val="nil"/>
          <w:between w:val="nil"/>
        </w:pBdr>
        <w:tabs>
          <w:tab w:val="left" w:pos="700"/>
        </w:tabs>
        <w:ind w:left="1060"/>
        <w:rPr>
          <w:i/>
          <w:strike/>
          <w:color w:val="000000"/>
          <w:sz w:val="24"/>
          <w:szCs w:val="24"/>
        </w:rPr>
      </w:pPr>
      <w:r>
        <w:rPr>
          <w:i/>
          <w:strike/>
          <w:color w:val="000000"/>
          <w:sz w:val="24"/>
          <w:szCs w:val="24"/>
        </w:rPr>
        <w:t>assuring continuity and mentorship in HOD activities.</w:t>
      </w:r>
    </w:p>
    <w:p w14:paraId="60BC9DD6" w14:textId="77777777" w:rsidR="00DF1568" w:rsidRDefault="00DF1568">
      <w:pPr>
        <w:pBdr>
          <w:top w:val="nil"/>
          <w:left w:val="nil"/>
          <w:bottom w:val="nil"/>
          <w:right w:val="nil"/>
          <w:between w:val="nil"/>
        </w:pBdr>
        <w:ind w:left="100"/>
        <w:rPr>
          <w:color w:val="000000"/>
          <w:sz w:val="24"/>
          <w:szCs w:val="24"/>
        </w:rPr>
      </w:pPr>
    </w:p>
    <w:p w14:paraId="3F0001C5" w14:textId="77777777" w:rsidR="00DF1568" w:rsidRDefault="00DF1568">
      <w:pPr>
        <w:pBdr>
          <w:top w:val="nil"/>
          <w:left w:val="nil"/>
          <w:bottom w:val="nil"/>
          <w:right w:val="nil"/>
          <w:between w:val="nil"/>
        </w:pBdr>
        <w:ind w:left="100"/>
        <w:rPr>
          <w:color w:val="000000"/>
          <w:sz w:val="24"/>
          <w:szCs w:val="24"/>
        </w:rPr>
      </w:pPr>
    </w:p>
    <w:p w14:paraId="7E50CA0A" w14:textId="77777777" w:rsidR="00DF1568" w:rsidRDefault="00417F82">
      <w:pPr>
        <w:pStyle w:val="Heading1"/>
        <w:tabs>
          <w:tab w:val="left" w:pos="700"/>
        </w:tabs>
        <w:ind w:firstLine="0"/>
      </w:pPr>
      <w:r>
        <w:rPr>
          <w:b w:val="0"/>
        </w:rPr>
        <w:tab/>
      </w:r>
      <w:r>
        <w:rPr>
          <w:b w:val="0"/>
        </w:rPr>
        <w:tab/>
      </w:r>
      <w:r>
        <w:t>Section 2</w:t>
      </w:r>
      <w:r>
        <w:rPr>
          <w:strike/>
        </w:rPr>
        <w:t>3</w:t>
      </w:r>
      <w:r>
        <w:t>: Election Ballot</w:t>
      </w:r>
    </w:p>
    <w:p w14:paraId="7C63DBEA" w14:textId="77777777" w:rsidR="00DF1568" w:rsidRDefault="00DF1568">
      <w:pPr>
        <w:pBdr>
          <w:top w:val="nil"/>
          <w:left w:val="nil"/>
          <w:bottom w:val="nil"/>
          <w:right w:val="nil"/>
          <w:between w:val="nil"/>
        </w:pBdr>
        <w:ind w:left="100"/>
        <w:rPr>
          <w:color w:val="000000"/>
          <w:sz w:val="24"/>
          <w:szCs w:val="24"/>
        </w:rPr>
      </w:pPr>
    </w:p>
    <w:p w14:paraId="1DF88AA2" w14:textId="77777777" w:rsidR="00DF1568" w:rsidRDefault="00417F82">
      <w:pPr>
        <w:pStyle w:val="Heading1"/>
        <w:tabs>
          <w:tab w:val="left" w:pos="1060"/>
        </w:tabs>
        <w:ind w:left="1060" w:firstLine="0"/>
      </w:pPr>
      <w:r>
        <w:t>A. Academy Elections:</w:t>
      </w:r>
    </w:p>
    <w:p w14:paraId="62EB2E9C" w14:textId="77777777" w:rsidR="00DF1568" w:rsidRDefault="00417F82">
      <w:pPr>
        <w:pBdr>
          <w:top w:val="nil"/>
          <w:left w:val="nil"/>
          <w:bottom w:val="nil"/>
          <w:right w:val="nil"/>
          <w:between w:val="nil"/>
        </w:pBdr>
        <w:tabs>
          <w:tab w:val="left" w:pos="1420"/>
          <w:tab w:val="left" w:pos="1871"/>
        </w:tabs>
        <w:ind w:left="1060"/>
        <w:rPr>
          <w:color w:val="000000"/>
          <w:sz w:val="24"/>
          <w:szCs w:val="24"/>
        </w:rPr>
      </w:pPr>
      <w:r>
        <w:rPr>
          <w:sz w:val="24"/>
          <w:szCs w:val="24"/>
        </w:rPr>
        <w:tab/>
      </w:r>
      <w:r>
        <w:rPr>
          <w:color w:val="000000"/>
          <w:sz w:val="24"/>
          <w:szCs w:val="24"/>
        </w:rPr>
        <w:t>1.</w:t>
      </w:r>
      <w:r>
        <w:rPr>
          <w:color w:val="000000"/>
          <w:sz w:val="24"/>
          <w:szCs w:val="24"/>
        </w:rPr>
        <w:tab/>
        <w:t>Elections for officers and non-officer positions shall be conducted via</w:t>
      </w:r>
    </w:p>
    <w:p w14:paraId="7367F4A1" w14:textId="77777777" w:rsidR="00DF1568" w:rsidRDefault="00417F82">
      <w:pPr>
        <w:pBdr>
          <w:top w:val="nil"/>
          <w:left w:val="nil"/>
          <w:bottom w:val="nil"/>
          <w:right w:val="nil"/>
          <w:between w:val="nil"/>
        </w:pBdr>
        <w:tabs>
          <w:tab w:val="left" w:pos="1871"/>
        </w:tabs>
        <w:ind w:left="1060"/>
        <w:rPr>
          <w:color w:val="000000"/>
          <w:sz w:val="24"/>
          <w:szCs w:val="24"/>
        </w:rPr>
      </w:pPr>
      <w:r>
        <w:rPr>
          <w:sz w:val="24"/>
          <w:szCs w:val="24"/>
        </w:rPr>
        <w:tab/>
      </w:r>
      <w:r>
        <w:rPr>
          <w:color w:val="000000"/>
          <w:sz w:val="24"/>
          <w:szCs w:val="24"/>
        </w:rPr>
        <w:t xml:space="preserve">electronic ballot </w:t>
      </w:r>
      <w:r>
        <w:rPr>
          <w:strike/>
          <w:color w:val="000000"/>
          <w:sz w:val="24"/>
          <w:szCs w:val="24"/>
        </w:rPr>
        <w:t>in September of each year</w:t>
      </w:r>
      <w:r>
        <w:rPr>
          <w:color w:val="000000"/>
          <w:sz w:val="24"/>
          <w:szCs w:val="24"/>
        </w:rPr>
        <w:t xml:space="preserve"> and coordinated by the</w:t>
      </w:r>
    </w:p>
    <w:p w14:paraId="7620BC25" w14:textId="77777777" w:rsidR="00DF1568" w:rsidRDefault="00417F82">
      <w:pPr>
        <w:pBdr>
          <w:top w:val="nil"/>
          <w:left w:val="nil"/>
          <w:bottom w:val="nil"/>
          <w:right w:val="nil"/>
          <w:between w:val="nil"/>
        </w:pBdr>
        <w:tabs>
          <w:tab w:val="left" w:pos="1871"/>
        </w:tabs>
        <w:ind w:left="1060"/>
        <w:rPr>
          <w:color w:val="000000"/>
          <w:sz w:val="24"/>
          <w:szCs w:val="24"/>
        </w:rPr>
      </w:pPr>
      <w:r>
        <w:rPr>
          <w:sz w:val="24"/>
          <w:szCs w:val="24"/>
        </w:rPr>
        <w:tab/>
      </w:r>
      <w:r>
        <w:rPr>
          <w:color w:val="000000"/>
          <w:sz w:val="24"/>
          <w:szCs w:val="24"/>
        </w:rPr>
        <w:t>Nominating Committee. Ballots shall permit voters to write in the name of a</w:t>
      </w:r>
    </w:p>
    <w:p w14:paraId="60DEDACA" w14:textId="3F88D6A1" w:rsidR="00DF1568" w:rsidRDefault="00417F82">
      <w:pPr>
        <w:pBdr>
          <w:top w:val="nil"/>
          <w:left w:val="nil"/>
          <w:bottom w:val="nil"/>
          <w:right w:val="nil"/>
          <w:between w:val="nil"/>
        </w:pBdr>
        <w:tabs>
          <w:tab w:val="left" w:pos="1871"/>
        </w:tabs>
        <w:ind w:left="1060"/>
        <w:rPr>
          <w:color w:val="000000"/>
          <w:sz w:val="24"/>
          <w:szCs w:val="24"/>
        </w:rPr>
      </w:pPr>
      <w:r>
        <w:rPr>
          <w:sz w:val="24"/>
          <w:szCs w:val="24"/>
        </w:rPr>
        <w:tab/>
      </w:r>
      <w:r>
        <w:rPr>
          <w:color w:val="000000"/>
          <w:sz w:val="24"/>
          <w:szCs w:val="24"/>
        </w:rPr>
        <w:t xml:space="preserve">member who is qualified </w:t>
      </w:r>
      <w:commentRangeStart w:id="962"/>
      <w:r w:rsidRPr="00AA5EA4">
        <w:rPr>
          <w:strike/>
          <w:color w:val="000000"/>
          <w:sz w:val="24"/>
          <w:szCs w:val="24"/>
          <w:rPrChange w:id="963" w:author="Edward Mathis" w:date="2025-06-06T08:07:00Z" w16du:dateUtc="2025-06-06T13:07:00Z">
            <w:rPr>
              <w:color w:val="000000"/>
              <w:sz w:val="24"/>
              <w:szCs w:val="24"/>
            </w:rPr>
          </w:rPrChange>
        </w:rPr>
        <w:t>under Article VII, Section 3</w:t>
      </w:r>
      <w:commentRangeEnd w:id="962"/>
      <w:r w:rsidR="00EB5BF9" w:rsidRPr="00AA5EA4">
        <w:rPr>
          <w:rStyle w:val="CommentReference"/>
          <w:strike/>
          <w:rPrChange w:id="964" w:author="Edward Mathis" w:date="2025-06-06T08:07:00Z" w16du:dateUtc="2025-06-06T13:07:00Z">
            <w:rPr>
              <w:rStyle w:val="CommentReference"/>
            </w:rPr>
          </w:rPrChange>
        </w:rPr>
        <w:commentReference w:id="962"/>
      </w:r>
      <w:r>
        <w:rPr>
          <w:color w:val="000000"/>
          <w:sz w:val="24"/>
          <w:szCs w:val="24"/>
        </w:rPr>
        <w:t xml:space="preserve">, </w:t>
      </w:r>
      <w:ins w:id="965" w:author="Edward Mathis" w:date="2025-06-06T08:07:00Z" w16du:dateUtc="2025-06-06T13:07:00Z">
        <w:r w:rsidR="00AA5EA4">
          <w:rPr>
            <w:color w:val="000000"/>
            <w:sz w:val="24"/>
            <w:szCs w:val="24"/>
          </w:rPr>
          <w:t xml:space="preserve">per Academy bylaws </w:t>
        </w:r>
      </w:ins>
      <w:r>
        <w:rPr>
          <w:color w:val="000000"/>
          <w:sz w:val="24"/>
          <w:szCs w:val="24"/>
        </w:rPr>
        <w:t>and has given written</w:t>
      </w:r>
    </w:p>
    <w:p w14:paraId="607C6141" w14:textId="77777777" w:rsidR="00DF1568" w:rsidRDefault="00417F82">
      <w:pPr>
        <w:pBdr>
          <w:top w:val="nil"/>
          <w:left w:val="nil"/>
          <w:bottom w:val="nil"/>
          <w:right w:val="nil"/>
          <w:between w:val="nil"/>
        </w:pBdr>
        <w:tabs>
          <w:tab w:val="left" w:pos="1871"/>
        </w:tabs>
        <w:spacing w:before="1"/>
        <w:ind w:left="1060"/>
        <w:rPr>
          <w:color w:val="000000"/>
          <w:sz w:val="24"/>
          <w:szCs w:val="24"/>
        </w:rPr>
      </w:pPr>
      <w:r>
        <w:rPr>
          <w:sz w:val="24"/>
          <w:szCs w:val="24"/>
        </w:rPr>
        <w:tab/>
      </w:r>
      <w:r>
        <w:rPr>
          <w:color w:val="000000"/>
          <w:sz w:val="24"/>
          <w:szCs w:val="24"/>
        </w:rPr>
        <w:t>consent to serve if elected.</w:t>
      </w:r>
    </w:p>
    <w:p w14:paraId="1EABEDB5" w14:textId="77777777" w:rsidR="00DF1568" w:rsidRDefault="00417F82">
      <w:pPr>
        <w:pBdr>
          <w:top w:val="nil"/>
          <w:left w:val="nil"/>
          <w:bottom w:val="nil"/>
          <w:right w:val="nil"/>
          <w:between w:val="nil"/>
        </w:pBdr>
        <w:tabs>
          <w:tab w:val="left" w:pos="1420"/>
          <w:tab w:val="left" w:pos="1871"/>
        </w:tabs>
        <w:ind w:left="1060"/>
        <w:rPr>
          <w:color w:val="000000"/>
          <w:sz w:val="24"/>
          <w:szCs w:val="24"/>
        </w:rPr>
      </w:pPr>
      <w:r>
        <w:rPr>
          <w:sz w:val="24"/>
          <w:szCs w:val="24"/>
        </w:rPr>
        <w:tab/>
      </w:r>
      <w:r>
        <w:rPr>
          <w:color w:val="000000"/>
          <w:sz w:val="24"/>
          <w:szCs w:val="24"/>
        </w:rPr>
        <w:t>2.</w:t>
      </w:r>
      <w:r>
        <w:rPr>
          <w:color w:val="000000"/>
          <w:sz w:val="24"/>
          <w:szCs w:val="24"/>
        </w:rPr>
        <w:tab/>
        <w:t xml:space="preserve">The Nominating Committee will present its slate </w:t>
      </w:r>
      <w:r>
        <w:rPr>
          <w:b/>
          <w:color w:val="000000"/>
          <w:sz w:val="24"/>
          <w:szCs w:val="24"/>
        </w:rPr>
        <w:t>via</w:t>
      </w:r>
      <w:r>
        <w:rPr>
          <w:color w:val="000000"/>
          <w:sz w:val="24"/>
          <w:szCs w:val="24"/>
        </w:rPr>
        <w:t xml:space="preserve"> </w:t>
      </w:r>
      <w:r>
        <w:rPr>
          <w:strike/>
          <w:color w:val="000000"/>
          <w:sz w:val="24"/>
          <w:szCs w:val="24"/>
        </w:rPr>
        <w:t>in an August</w:t>
      </w:r>
      <w:r>
        <w:rPr>
          <w:color w:val="000000"/>
          <w:sz w:val="24"/>
          <w:szCs w:val="24"/>
        </w:rPr>
        <w:t xml:space="preserve"> electronic</w:t>
      </w:r>
    </w:p>
    <w:p w14:paraId="44CAEC3B" w14:textId="77777777" w:rsidR="00DF1568" w:rsidRDefault="00417F82">
      <w:pPr>
        <w:pBdr>
          <w:top w:val="nil"/>
          <w:left w:val="nil"/>
          <w:bottom w:val="nil"/>
          <w:right w:val="nil"/>
          <w:between w:val="nil"/>
        </w:pBdr>
        <w:tabs>
          <w:tab w:val="left" w:pos="1871"/>
        </w:tabs>
        <w:ind w:left="1060"/>
        <w:rPr>
          <w:color w:val="000000"/>
          <w:sz w:val="24"/>
          <w:szCs w:val="24"/>
        </w:rPr>
      </w:pPr>
      <w:r>
        <w:rPr>
          <w:sz w:val="24"/>
          <w:szCs w:val="24"/>
        </w:rPr>
        <w:tab/>
      </w:r>
      <w:r>
        <w:rPr>
          <w:color w:val="000000"/>
          <w:sz w:val="24"/>
          <w:szCs w:val="24"/>
        </w:rPr>
        <w:t>mailing to all voting Academy members and post on the official Academy</w:t>
      </w:r>
    </w:p>
    <w:p w14:paraId="37D5651B" w14:textId="77777777" w:rsidR="00DF1568" w:rsidRDefault="00417F82">
      <w:pPr>
        <w:pBdr>
          <w:top w:val="nil"/>
          <w:left w:val="nil"/>
          <w:bottom w:val="nil"/>
          <w:right w:val="nil"/>
          <w:between w:val="nil"/>
        </w:pBdr>
        <w:tabs>
          <w:tab w:val="left" w:pos="1871"/>
        </w:tabs>
        <w:ind w:left="1060"/>
        <w:rPr>
          <w:b/>
          <w:sz w:val="24"/>
          <w:szCs w:val="24"/>
        </w:rPr>
      </w:pPr>
      <w:r>
        <w:rPr>
          <w:sz w:val="24"/>
          <w:szCs w:val="24"/>
        </w:rPr>
        <w:tab/>
      </w:r>
      <w:r>
        <w:rPr>
          <w:color w:val="000000"/>
          <w:sz w:val="24"/>
          <w:szCs w:val="24"/>
        </w:rPr>
        <w:t xml:space="preserve">Web Site </w:t>
      </w:r>
      <w:r>
        <w:rPr>
          <w:b/>
          <w:sz w:val="24"/>
          <w:szCs w:val="24"/>
        </w:rPr>
        <w:t xml:space="preserve">at least ninety (90) days in advance of the voting deadline. </w:t>
      </w:r>
    </w:p>
    <w:p w14:paraId="10949634" w14:textId="77777777" w:rsidR="00DF1568" w:rsidRDefault="00417F82">
      <w:pPr>
        <w:pBdr>
          <w:top w:val="nil"/>
          <w:left w:val="nil"/>
          <w:bottom w:val="nil"/>
          <w:right w:val="nil"/>
          <w:between w:val="nil"/>
        </w:pBdr>
        <w:tabs>
          <w:tab w:val="left" w:pos="1871"/>
        </w:tabs>
        <w:ind w:left="1060"/>
        <w:rPr>
          <w:color w:val="000000"/>
          <w:sz w:val="24"/>
          <w:szCs w:val="24"/>
        </w:rPr>
      </w:pPr>
      <w:r>
        <w:rPr>
          <w:b/>
          <w:sz w:val="24"/>
          <w:szCs w:val="24"/>
        </w:rPr>
        <w:t xml:space="preserve">    </w:t>
      </w:r>
      <w:r>
        <w:rPr>
          <w:sz w:val="24"/>
          <w:szCs w:val="24"/>
        </w:rPr>
        <w:t xml:space="preserve">  3.     </w:t>
      </w:r>
      <w:r>
        <w:rPr>
          <w:color w:val="000000"/>
          <w:sz w:val="24"/>
          <w:szCs w:val="24"/>
        </w:rPr>
        <w:t>Additional candidates may be nominated by written petition of 25</w:t>
      </w:r>
      <w:r>
        <w:rPr>
          <w:sz w:val="24"/>
          <w:szCs w:val="24"/>
        </w:rPr>
        <w:t xml:space="preserve"> </w:t>
      </w:r>
      <w:r>
        <w:rPr>
          <w:color w:val="000000"/>
          <w:sz w:val="24"/>
          <w:szCs w:val="24"/>
        </w:rPr>
        <w:t xml:space="preserve">members, for each   </w:t>
      </w:r>
      <w:r>
        <w:rPr>
          <w:color w:val="000000"/>
          <w:sz w:val="24"/>
          <w:szCs w:val="24"/>
        </w:rPr>
        <w:tab/>
        <w:t xml:space="preserve">candidate </w:t>
      </w:r>
      <w:r>
        <w:rPr>
          <w:b/>
          <w:sz w:val="24"/>
          <w:szCs w:val="24"/>
        </w:rPr>
        <w:t xml:space="preserve">and must be submitted no more than 60 days after the slate has been </w:t>
      </w:r>
      <w:r>
        <w:rPr>
          <w:b/>
          <w:sz w:val="24"/>
          <w:szCs w:val="24"/>
        </w:rPr>
        <w:tab/>
      </w:r>
      <w:r>
        <w:rPr>
          <w:b/>
          <w:sz w:val="24"/>
          <w:szCs w:val="24"/>
        </w:rPr>
        <w:tab/>
        <w:t>posted</w:t>
      </w:r>
      <w:r>
        <w:rPr>
          <w:color w:val="000000"/>
          <w:sz w:val="24"/>
          <w:szCs w:val="24"/>
        </w:rPr>
        <w:t>. The petition candidates would be on the</w:t>
      </w:r>
      <w:r>
        <w:rPr>
          <w:sz w:val="24"/>
          <w:szCs w:val="24"/>
        </w:rPr>
        <w:t xml:space="preserve"> </w:t>
      </w:r>
      <w:r>
        <w:rPr>
          <w:strike/>
          <w:color w:val="000000"/>
          <w:sz w:val="24"/>
          <w:szCs w:val="24"/>
        </w:rPr>
        <w:t>September</w:t>
      </w:r>
      <w:r>
        <w:rPr>
          <w:color w:val="000000"/>
          <w:sz w:val="24"/>
          <w:szCs w:val="24"/>
        </w:rPr>
        <w:t xml:space="preserve"> ballot along with the </w:t>
      </w:r>
      <w:r>
        <w:rPr>
          <w:color w:val="000000"/>
          <w:sz w:val="24"/>
          <w:szCs w:val="24"/>
        </w:rPr>
        <w:tab/>
      </w:r>
      <w:r>
        <w:rPr>
          <w:color w:val="000000"/>
          <w:sz w:val="24"/>
          <w:szCs w:val="24"/>
        </w:rPr>
        <w:tab/>
        <w:t>candidates slated by the Nominating</w:t>
      </w:r>
      <w:r>
        <w:rPr>
          <w:sz w:val="24"/>
          <w:szCs w:val="24"/>
        </w:rPr>
        <w:t xml:space="preserve"> </w:t>
      </w:r>
      <w:r>
        <w:rPr>
          <w:color w:val="000000"/>
          <w:sz w:val="24"/>
          <w:szCs w:val="24"/>
        </w:rPr>
        <w:t>Committee.</w:t>
      </w:r>
    </w:p>
    <w:p w14:paraId="2F52F0C1" w14:textId="77777777" w:rsidR="00DF1568" w:rsidRDefault="00417F82">
      <w:pPr>
        <w:pBdr>
          <w:top w:val="nil"/>
          <w:left w:val="nil"/>
          <w:bottom w:val="nil"/>
          <w:right w:val="nil"/>
          <w:between w:val="nil"/>
        </w:pBdr>
        <w:tabs>
          <w:tab w:val="left" w:pos="1420"/>
          <w:tab w:val="left" w:pos="1871"/>
        </w:tabs>
        <w:ind w:right="220"/>
        <w:rPr>
          <w:rFonts w:ascii="Arial" w:eastAsia="Arial" w:hAnsi="Arial" w:cs="Arial"/>
          <w:b/>
          <w:sz w:val="20"/>
          <w:szCs w:val="20"/>
        </w:rPr>
      </w:pPr>
      <w:r>
        <w:rPr>
          <w:sz w:val="24"/>
          <w:szCs w:val="24"/>
        </w:rPr>
        <w:tab/>
        <w:t>4</w:t>
      </w:r>
      <w:r>
        <w:rPr>
          <w:color w:val="000000"/>
          <w:sz w:val="24"/>
          <w:szCs w:val="24"/>
        </w:rPr>
        <w:t>.</w:t>
      </w:r>
      <w:r>
        <w:rPr>
          <w:color w:val="000000"/>
          <w:sz w:val="24"/>
          <w:szCs w:val="24"/>
        </w:rPr>
        <w:tab/>
        <w:t>Elections shall be open for no less than fourteen (14</w:t>
      </w:r>
      <w:r>
        <w:rPr>
          <w:sz w:val="24"/>
          <w:szCs w:val="24"/>
        </w:rPr>
        <w:t xml:space="preserve">) </w:t>
      </w:r>
      <w:r>
        <w:rPr>
          <w:color w:val="000000"/>
          <w:sz w:val="24"/>
          <w:szCs w:val="24"/>
        </w:rPr>
        <w:t xml:space="preserve">days. </w:t>
      </w:r>
      <w:r>
        <w:rPr>
          <w:rFonts w:ascii="Arial" w:eastAsia="Arial" w:hAnsi="Arial" w:cs="Arial"/>
          <w:b/>
          <w:sz w:val="20"/>
          <w:szCs w:val="20"/>
        </w:rPr>
        <w:t xml:space="preserve">A paper ballot will be sent </w:t>
      </w:r>
      <w:r>
        <w:rPr>
          <w:rFonts w:ascii="Arial" w:eastAsia="Arial" w:hAnsi="Arial" w:cs="Arial"/>
          <w:b/>
          <w:sz w:val="20"/>
          <w:szCs w:val="20"/>
        </w:rPr>
        <w:tab/>
      </w:r>
      <w:r>
        <w:rPr>
          <w:rFonts w:ascii="Arial" w:eastAsia="Arial" w:hAnsi="Arial" w:cs="Arial"/>
          <w:b/>
          <w:sz w:val="20"/>
          <w:szCs w:val="20"/>
        </w:rPr>
        <w:tab/>
        <w:t xml:space="preserve">via US mail to any member requesting one.  </w:t>
      </w:r>
    </w:p>
    <w:p w14:paraId="1BEAE7DE" w14:textId="77777777" w:rsidR="00DF1568" w:rsidRDefault="00417F82">
      <w:pPr>
        <w:tabs>
          <w:tab w:val="left" w:pos="1420"/>
          <w:tab w:val="left" w:pos="1871"/>
        </w:tabs>
        <w:ind w:right="220"/>
        <w:rPr>
          <w:sz w:val="24"/>
          <w:szCs w:val="24"/>
        </w:rPr>
      </w:pPr>
      <w:r>
        <w:rPr>
          <w:rFonts w:ascii="Arial" w:eastAsia="Arial" w:hAnsi="Arial" w:cs="Arial"/>
          <w:b/>
          <w:sz w:val="20"/>
          <w:szCs w:val="20"/>
        </w:rPr>
        <w:tab/>
        <w:t xml:space="preserve">5. </w:t>
      </w:r>
      <w:r>
        <w:rPr>
          <w:rFonts w:ascii="Arial" w:eastAsia="Arial" w:hAnsi="Arial" w:cs="Arial"/>
          <w:b/>
          <w:sz w:val="20"/>
          <w:szCs w:val="20"/>
        </w:rPr>
        <w:tab/>
        <w:t xml:space="preserve">The election shall be completed and the results announced to the Board and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Membership at the Annual Meeting each year</w:t>
      </w:r>
    </w:p>
    <w:p w14:paraId="1DCDFBA1" w14:textId="77777777" w:rsidR="00DF1568" w:rsidRDefault="00417F82">
      <w:pPr>
        <w:pBdr>
          <w:top w:val="nil"/>
          <w:left w:val="nil"/>
          <w:bottom w:val="nil"/>
          <w:right w:val="nil"/>
          <w:between w:val="nil"/>
        </w:pBdr>
        <w:tabs>
          <w:tab w:val="left" w:pos="1420"/>
          <w:tab w:val="left" w:pos="1871"/>
        </w:tabs>
        <w:ind w:left="1871" w:right="220"/>
        <w:rPr>
          <w:color w:val="000000"/>
          <w:sz w:val="24"/>
          <w:szCs w:val="24"/>
        </w:rPr>
      </w:pPr>
      <w:r>
        <w:rPr>
          <w:color w:val="000000"/>
          <w:sz w:val="24"/>
          <w:szCs w:val="24"/>
        </w:rPr>
        <w:t>.</w:t>
      </w:r>
    </w:p>
    <w:p w14:paraId="023B0A03" w14:textId="77777777" w:rsidR="00DF1568" w:rsidRDefault="00417F82">
      <w:pPr>
        <w:pBdr>
          <w:top w:val="nil"/>
          <w:left w:val="nil"/>
          <w:bottom w:val="nil"/>
          <w:right w:val="nil"/>
          <w:between w:val="nil"/>
        </w:pBdr>
        <w:tabs>
          <w:tab w:val="left" w:pos="700"/>
        </w:tabs>
        <w:ind w:left="100" w:right="220"/>
        <w:rPr>
          <w:color w:val="000000"/>
          <w:sz w:val="24"/>
          <w:szCs w:val="24"/>
        </w:rPr>
      </w:pPr>
      <w:r>
        <w:rPr>
          <w:color w:val="000000"/>
          <w:sz w:val="24"/>
          <w:szCs w:val="24"/>
        </w:rPr>
        <w:tab/>
        <w:t>Section 4: Elections Results and</w:t>
      </w:r>
      <w:r>
        <w:rPr>
          <w:sz w:val="24"/>
          <w:szCs w:val="24"/>
        </w:rPr>
        <w:t xml:space="preserve"> </w:t>
      </w:r>
      <w:r>
        <w:rPr>
          <w:color w:val="000000"/>
          <w:sz w:val="24"/>
          <w:szCs w:val="24"/>
        </w:rPr>
        <w:t xml:space="preserve">Reporting </w:t>
      </w:r>
    </w:p>
    <w:p w14:paraId="2DFBC33F" w14:textId="77777777" w:rsidR="00DF1568" w:rsidRDefault="00417F82">
      <w:pPr>
        <w:pBdr>
          <w:top w:val="nil"/>
          <w:left w:val="nil"/>
          <w:bottom w:val="nil"/>
          <w:right w:val="nil"/>
          <w:between w:val="nil"/>
        </w:pBdr>
        <w:tabs>
          <w:tab w:val="left" w:pos="1060"/>
        </w:tabs>
        <w:ind w:left="1060"/>
        <w:rPr>
          <w:color w:val="000000"/>
          <w:sz w:val="24"/>
          <w:szCs w:val="24"/>
        </w:rPr>
      </w:pPr>
      <w:r>
        <w:rPr>
          <w:color w:val="000000"/>
          <w:sz w:val="24"/>
          <w:szCs w:val="24"/>
        </w:rPr>
        <w:t>A. At least ten (10) percent of eligible members must return ballots for the election to be</w:t>
      </w:r>
    </w:p>
    <w:p w14:paraId="2E7E1D89" w14:textId="77777777" w:rsidR="00DF1568" w:rsidRDefault="00417F82">
      <w:pPr>
        <w:pBdr>
          <w:top w:val="nil"/>
          <w:left w:val="nil"/>
          <w:bottom w:val="nil"/>
          <w:right w:val="nil"/>
          <w:between w:val="nil"/>
        </w:pBdr>
        <w:tabs>
          <w:tab w:val="left" w:pos="1420"/>
        </w:tabs>
        <w:spacing w:before="1"/>
        <w:ind w:left="1060"/>
        <w:rPr>
          <w:color w:val="000000"/>
          <w:sz w:val="24"/>
          <w:szCs w:val="24"/>
        </w:rPr>
      </w:pPr>
      <w:r>
        <w:rPr>
          <w:color w:val="000000"/>
          <w:sz w:val="24"/>
          <w:szCs w:val="24"/>
        </w:rPr>
        <w:t>valid. If the number of ballots fails to meet this requirement, the election will be declared</w:t>
      </w:r>
    </w:p>
    <w:p w14:paraId="373FCC7D" w14:textId="77777777" w:rsidR="00DF1568" w:rsidRDefault="00417F82">
      <w:pPr>
        <w:pBdr>
          <w:top w:val="nil"/>
          <w:left w:val="nil"/>
          <w:bottom w:val="nil"/>
          <w:right w:val="nil"/>
          <w:between w:val="nil"/>
        </w:pBdr>
        <w:tabs>
          <w:tab w:val="left" w:pos="1420"/>
        </w:tabs>
        <w:ind w:left="1060"/>
        <w:rPr>
          <w:color w:val="000000"/>
          <w:sz w:val="24"/>
          <w:szCs w:val="24"/>
        </w:rPr>
      </w:pPr>
      <w:r>
        <w:rPr>
          <w:color w:val="000000"/>
          <w:sz w:val="24"/>
          <w:szCs w:val="24"/>
        </w:rPr>
        <w:t>invalid and another election shall be required.</w:t>
      </w:r>
    </w:p>
    <w:p w14:paraId="2594A856" w14:textId="77777777" w:rsidR="00DF1568" w:rsidRDefault="00417F82">
      <w:pPr>
        <w:pBdr>
          <w:top w:val="nil"/>
          <w:left w:val="nil"/>
          <w:bottom w:val="nil"/>
          <w:right w:val="nil"/>
          <w:between w:val="nil"/>
        </w:pBdr>
        <w:tabs>
          <w:tab w:val="left" w:pos="1060"/>
        </w:tabs>
        <w:ind w:left="1060"/>
        <w:rPr>
          <w:color w:val="000000"/>
          <w:sz w:val="24"/>
          <w:szCs w:val="24"/>
        </w:rPr>
      </w:pPr>
      <w:r>
        <w:rPr>
          <w:color w:val="000000"/>
          <w:sz w:val="24"/>
          <w:szCs w:val="24"/>
        </w:rPr>
        <w:t>B. Election shall be determined by majority vote, except when there are more than two (2)</w:t>
      </w:r>
    </w:p>
    <w:p w14:paraId="530AA550" w14:textId="77777777" w:rsidR="00DF1568" w:rsidRDefault="00417F82">
      <w:pPr>
        <w:pBdr>
          <w:top w:val="nil"/>
          <w:left w:val="nil"/>
          <w:bottom w:val="nil"/>
          <w:right w:val="nil"/>
          <w:between w:val="nil"/>
        </w:pBdr>
        <w:tabs>
          <w:tab w:val="left" w:pos="1420"/>
        </w:tabs>
        <w:ind w:left="1060"/>
        <w:rPr>
          <w:color w:val="000000"/>
          <w:sz w:val="24"/>
          <w:szCs w:val="24"/>
        </w:rPr>
      </w:pPr>
      <w:r>
        <w:rPr>
          <w:color w:val="000000"/>
          <w:sz w:val="24"/>
          <w:szCs w:val="24"/>
        </w:rPr>
        <w:t>candidates for an office, a plurality vote shall determine the election. In the case of a tie,</w:t>
      </w:r>
    </w:p>
    <w:p w14:paraId="5A74BF22" w14:textId="77777777" w:rsidR="00DF1568" w:rsidRDefault="00417F82">
      <w:pPr>
        <w:pBdr>
          <w:top w:val="nil"/>
          <w:left w:val="nil"/>
          <w:bottom w:val="nil"/>
          <w:right w:val="nil"/>
          <w:between w:val="nil"/>
        </w:pBdr>
        <w:tabs>
          <w:tab w:val="left" w:pos="1420"/>
        </w:tabs>
        <w:ind w:left="1060"/>
        <w:rPr>
          <w:color w:val="000000"/>
          <w:sz w:val="24"/>
          <w:szCs w:val="24"/>
        </w:rPr>
      </w:pPr>
      <w:r>
        <w:rPr>
          <w:color w:val="000000"/>
          <w:sz w:val="24"/>
          <w:szCs w:val="24"/>
        </w:rPr>
        <w:lastRenderedPageBreak/>
        <w:t>the President shall draw lots to determine the election.</w:t>
      </w:r>
    </w:p>
    <w:p w14:paraId="4BD569B8" w14:textId="77777777" w:rsidR="00DF1568" w:rsidRDefault="00417F82">
      <w:pPr>
        <w:pBdr>
          <w:top w:val="nil"/>
          <w:left w:val="nil"/>
          <w:bottom w:val="nil"/>
          <w:right w:val="nil"/>
          <w:between w:val="nil"/>
        </w:pBdr>
        <w:tabs>
          <w:tab w:val="left" w:pos="1060"/>
        </w:tabs>
        <w:ind w:left="1060"/>
        <w:rPr>
          <w:color w:val="000000"/>
          <w:sz w:val="24"/>
          <w:szCs w:val="24"/>
        </w:rPr>
      </w:pPr>
      <w:r>
        <w:rPr>
          <w:color w:val="000000"/>
          <w:sz w:val="24"/>
          <w:szCs w:val="24"/>
        </w:rPr>
        <w:t>C. The results of the election shall be announced electronically and at the annual</w:t>
      </w:r>
    </w:p>
    <w:p w14:paraId="5545A709" w14:textId="77777777" w:rsidR="00DF1568" w:rsidRDefault="00417F82">
      <w:pPr>
        <w:pBdr>
          <w:top w:val="nil"/>
          <w:left w:val="nil"/>
          <w:bottom w:val="nil"/>
          <w:right w:val="nil"/>
          <w:between w:val="nil"/>
        </w:pBdr>
        <w:tabs>
          <w:tab w:val="left" w:pos="1420"/>
        </w:tabs>
        <w:ind w:left="1060"/>
        <w:rPr>
          <w:color w:val="000000"/>
          <w:sz w:val="24"/>
          <w:szCs w:val="24"/>
        </w:rPr>
        <w:sectPr w:rsidR="00DF1568">
          <w:pgSz w:w="12240" w:h="15840"/>
          <w:pgMar w:top="1360" w:right="840" w:bottom="1880" w:left="1100" w:header="0" w:footer="1699" w:gutter="0"/>
          <w:lnNumType w:countBy="1"/>
          <w:cols w:space="720"/>
        </w:sectPr>
      </w:pPr>
      <w:r>
        <w:rPr>
          <w:color w:val="000000"/>
          <w:sz w:val="24"/>
          <w:szCs w:val="24"/>
        </w:rPr>
        <w:t>Academy Business Meeting</w:t>
      </w:r>
      <w:r>
        <w:rPr>
          <w:sz w:val="24"/>
          <w:szCs w:val="24"/>
        </w:rPr>
        <w:t>.</w:t>
      </w:r>
    </w:p>
    <w:p w14:paraId="6C25F363" w14:textId="77777777" w:rsidR="00DF1568" w:rsidRDefault="00417F82">
      <w:pPr>
        <w:pBdr>
          <w:top w:val="nil"/>
          <w:left w:val="nil"/>
          <w:bottom w:val="nil"/>
          <w:right w:val="nil"/>
          <w:between w:val="nil"/>
        </w:pBdr>
        <w:tabs>
          <w:tab w:val="left" w:pos="700"/>
        </w:tabs>
        <w:spacing w:before="79"/>
        <w:rPr>
          <w:color w:val="000000"/>
          <w:sz w:val="24"/>
          <w:szCs w:val="24"/>
        </w:rPr>
      </w:pPr>
      <w:r>
        <w:rPr>
          <w:color w:val="000000"/>
          <w:sz w:val="24"/>
          <w:szCs w:val="24"/>
        </w:rPr>
        <w:lastRenderedPageBreak/>
        <w:t>ARTICLE XII. FINANCE</w:t>
      </w:r>
    </w:p>
    <w:p w14:paraId="06F7051E" w14:textId="77777777" w:rsidR="00DF1568" w:rsidRDefault="00DF1568">
      <w:pPr>
        <w:pBdr>
          <w:top w:val="nil"/>
          <w:left w:val="nil"/>
          <w:bottom w:val="nil"/>
          <w:right w:val="nil"/>
          <w:between w:val="nil"/>
        </w:pBdr>
        <w:rPr>
          <w:color w:val="000000"/>
          <w:sz w:val="24"/>
          <w:szCs w:val="24"/>
        </w:rPr>
      </w:pPr>
    </w:p>
    <w:p w14:paraId="4D8C15F5" w14:textId="77777777" w:rsidR="00DF1568" w:rsidRDefault="00417F82">
      <w:pPr>
        <w:pBdr>
          <w:top w:val="nil"/>
          <w:left w:val="nil"/>
          <w:bottom w:val="nil"/>
          <w:right w:val="nil"/>
          <w:between w:val="nil"/>
        </w:pBdr>
        <w:tabs>
          <w:tab w:val="left" w:pos="700"/>
        </w:tabs>
        <w:rPr>
          <w:color w:val="000000"/>
          <w:sz w:val="24"/>
          <w:szCs w:val="24"/>
        </w:rPr>
      </w:pPr>
      <w:r>
        <w:rPr>
          <w:color w:val="000000"/>
          <w:sz w:val="24"/>
          <w:szCs w:val="24"/>
        </w:rPr>
        <w:tab/>
        <w:t>Section 1: Fiscal Year</w:t>
      </w:r>
    </w:p>
    <w:p w14:paraId="12332B7A" w14:textId="77777777" w:rsidR="00DF1568" w:rsidRDefault="00DF1568">
      <w:pPr>
        <w:pBdr>
          <w:top w:val="nil"/>
          <w:left w:val="nil"/>
          <w:bottom w:val="nil"/>
          <w:right w:val="nil"/>
          <w:between w:val="nil"/>
        </w:pBdr>
        <w:ind w:left="220"/>
        <w:rPr>
          <w:color w:val="000000"/>
          <w:sz w:val="24"/>
          <w:szCs w:val="24"/>
        </w:rPr>
      </w:pPr>
    </w:p>
    <w:p w14:paraId="5017A822" w14:textId="77777777" w:rsidR="00DF1568" w:rsidRDefault="00417F82">
      <w:pPr>
        <w:pBdr>
          <w:top w:val="nil"/>
          <w:left w:val="nil"/>
          <w:bottom w:val="nil"/>
          <w:right w:val="nil"/>
          <w:between w:val="nil"/>
        </w:pBdr>
        <w:tabs>
          <w:tab w:val="left" w:pos="700"/>
        </w:tabs>
        <w:ind w:left="220"/>
        <w:rPr>
          <w:color w:val="000000"/>
          <w:sz w:val="24"/>
          <w:szCs w:val="24"/>
        </w:rPr>
      </w:pPr>
      <w:r>
        <w:rPr>
          <w:color w:val="000000"/>
          <w:sz w:val="24"/>
          <w:szCs w:val="24"/>
        </w:rPr>
        <w:tab/>
        <w:t>The fiscal year of the Academy shall be the same as that of the Association, January 1 to</w:t>
      </w:r>
    </w:p>
    <w:p w14:paraId="3699FEC3" w14:textId="77777777" w:rsidR="00DF1568" w:rsidRDefault="00417F82">
      <w:pPr>
        <w:pBdr>
          <w:top w:val="nil"/>
          <w:left w:val="nil"/>
          <w:bottom w:val="nil"/>
          <w:right w:val="nil"/>
          <w:between w:val="nil"/>
        </w:pBdr>
        <w:tabs>
          <w:tab w:val="left" w:pos="700"/>
        </w:tabs>
        <w:rPr>
          <w:color w:val="000000"/>
          <w:sz w:val="24"/>
          <w:szCs w:val="24"/>
        </w:rPr>
      </w:pPr>
      <w:r>
        <w:rPr>
          <w:color w:val="000000"/>
          <w:sz w:val="24"/>
          <w:szCs w:val="24"/>
        </w:rPr>
        <w:tab/>
        <w:t>December 31.</w:t>
      </w:r>
    </w:p>
    <w:p w14:paraId="4CCF5395" w14:textId="77777777" w:rsidR="00DF1568" w:rsidRDefault="00DF1568">
      <w:pPr>
        <w:pBdr>
          <w:top w:val="nil"/>
          <w:left w:val="nil"/>
          <w:bottom w:val="nil"/>
          <w:right w:val="nil"/>
          <w:between w:val="nil"/>
        </w:pBdr>
        <w:ind w:left="220"/>
        <w:rPr>
          <w:color w:val="000000"/>
          <w:sz w:val="24"/>
          <w:szCs w:val="24"/>
        </w:rPr>
      </w:pPr>
    </w:p>
    <w:p w14:paraId="48C665AD" w14:textId="77777777" w:rsidR="00DF1568" w:rsidRDefault="00DF1568">
      <w:pPr>
        <w:pBdr>
          <w:top w:val="nil"/>
          <w:left w:val="nil"/>
          <w:bottom w:val="nil"/>
          <w:right w:val="nil"/>
          <w:between w:val="nil"/>
        </w:pBdr>
        <w:ind w:left="220"/>
        <w:rPr>
          <w:color w:val="000000"/>
          <w:sz w:val="24"/>
          <w:szCs w:val="24"/>
        </w:rPr>
      </w:pPr>
    </w:p>
    <w:p w14:paraId="7E3782EC" w14:textId="77777777" w:rsidR="00DF1568" w:rsidRDefault="00417F82">
      <w:pPr>
        <w:pBdr>
          <w:top w:val="nil"/>
          <w:left w:val="nil"/>
          <w:bottom w:val="nil"/>
          <w:right w:val="nil"/>
          <w:between w:val="nil"/>
        </w:pBdr>
        <w:tabs>
          <w:tab w:val="left" w:pos="700"/>
        </w:tabs>
        <w:ind w:left="1060"/>
        <w:rPr>
          <w:color w:val="000000"/>
          <w:sz w:val="24"/>
          <w:szCs w:val="24"/>
        </w:rPr>
      </w:pPr>
      <w:commentRangeStart w:id="966"/>
      <w:r>
        <w:rPr>
          <w:color w:val="000000"/>
          <w:sz w:val="24"/>
          <w:szCs w:val="24"/>
        </w:rPr>
        <w:t>Section 2: Limitation on Expenditures</w:t>
      </w:r>
    </w:p>
    <w:p w14:paraId="32A69936" w14:textId="77777777" w:rsidR="00DF1568" w:rsidRDefault="00DF1568">
      <w:pPr>
        <w:pBdr>
          <w:top w:val="nil"/>
          <w:left w:val="nil"/>
          <w:bottom w:val="nil"/>
          <w:right w:val="nil"/>
          <w:between w:val="nil"/>
        </w:pBdr>
        <w:ind w:left="100"/>
        <w:rPr>
          <w:color w:val="000000"/>
          <w:sz w:val="24"/>
          <w:szCs w:val="24"/>
        </w:rPr>
      </w:pPr>
    </w:p>
    <w:p w14:paraId="3C5081A9" w14:textId="77777777" w:rsidR="00DF1568" w:rsidRDefault="00417F82">
      <w:pPr>
        <w:pBdr>
          <w:top w:val="nil"/>
          <w:left w:val="nil"/>
          <w:bottom w:val="nil"/>
          <w:right w:val="nil"/>
          <w:between w:val="nil"/>
        </w:pBdr>
        <w:tabs>
          <w:tab w:val="left" w:pos="700"/>
        </w:tabs>
        <w:ind w:left="700"/>
        <w:rPr>
          <w:color w:val="000000"/>
          <w:sz w:val="24"/>
          <w:szCs w:val="24"/>
        </w:rPr>
      </w:pPr>
      <w:r>
        <w:rPr>
          <w:color w:val="000000"/>
          <w:sz w:val="24"/>
          <w:szCs w:val="24"/>
        </w:rPr>
        <w:t>No officer, employee, or committee shall expend any money not provided in the budget as adopted,</w:t>
      </w:r>
    </w:p>
    <w:p w14:paraId="778B1073" w14:textId="05E0E697" w:rsidR="00DF1568" w:rsidRPr="00491FB0" w:rsidRDefault="00417F82">
      <w:pPr>
        <w:pBdr>
          <w:top w:val="nil"/>
          <w:left w:val="nil"/>
          <w:bottom w:val="nil"/>
          <w:right w:val="nil"/>
          <w:between w:val="nil"/>
        </w:pBdr>
        <w:tabs>
          <w:tab w:val="left" w:pos="700"/>
        </w:tabs>
        <w:ind w:left="700"/>
        <w:rPr>
          <w:color w:val="000000"/>
          <w:sz w:val="24"/>
          <w:szCs w:val="24"/>
        </w:rPr>
      </w:pPr>
      <w:r>
        <w:rPr>
          <w:color w:val="000000"/>
          <w:sz w:val="24"/>
          <w:szCs w:val="24"/>
        </w:rPr>
        <w:t xml:space="preserve">or spend any money in excess of the budget allotment, except by order of the Academy </w:t>
      </w:r>
      <w:ins w:id="967" w:author="Edward Mathis" w:date="2025-06-06T08:12:00Z" w16du:dateUtc="2025-06-06T13:12:00Z">
        <w:r w:rsidR="00B3756F">
          <w:rPr>
            <w:color w:val="000000"/>
            <w:sz w:val="24"/>
            <w:szCs w:val="24"/>
          </w:rPr>
          <w:t>Boar</w:t>
        </w:r>
      </w:ins>
      <w:ins w:id="968" w:author="Edward Mathis" w:date="2025-06-06T08:13:00Z" w16du:dateUtc="2025-06-06T13:13:00Z">
        <w:r w:rsidR="00B3756F">
          <w:rPr>
            <w:color w:val="000000"/>
            <w:sz w:val="24"/>
            <w:szCs w:val="24"/>
          </w:rPr>
          <w:t xml:space="preserve">d of Directors </w:t>
        </w:r>
      </w:ins>
      <w:r w:rsidRPr="00B3756F">
        <w:rPr>
          <w:strike/>
          <w:color w:val="000000"/>
          <w:sz w:val="24"/>
          <w:szCs w:val="24"/>
          <w:rPrChange w:id="969" w:author="Edward Mathis" w:date="2025-06-06T08:12:00Z" w16du:dateUtc="2025-06-06T13:12:00Z">
            <w:rPr>
              <w:color w:val="000000"/>
              <w:sz w:val="24"/>
              <w:szCs w:val="24"/>
            </w:rPr>
          </w:rPrChange>
        </w:rPr>
        <w:t>Executive</w:t>
      </w:r>
      <w:ins w:id="970" w:author="Edward Mathis" w:date="2025-06-19T06:09:00Z" w16du:dateUtc="2025-06-19T11:09:00Z">
        <w:r w:rsidR="00491FB0">
          <w:rPr>
            <w:strike/>
            <w:color w:val="000000"/>
            <w:sz w:val="24"/>
            <w:szCs w:val="24"/>
          </w:rPr>
          <w:t xml:space="preserve"> </w:t>
        </w:r>
        <w:r w:rsidR="00491FB0">
          <w:rPr>
            <w:color w:val="000000"/>
            <w:sz w:val="24"/>
            <w:szCs w:val="24"/>
          </w:rPr>
          <w:t>or as dictated by Academy policy.</w:t>
        </w:r>
      </w:ins>
    </w:p>
    <w:p w14:paraId="2D0306BC" w14:textId="77777777" w:rsidR="00DF1568" w:rsidRPr="00B3756F" w:rsidRDefault="00417F82">
      <w:pPr>
        <w:pBdr>
          <w:top w:val="nil"/>
          <w:left w:val="nil"/>
          <w:bottom w:val="nil"/>
          <w:right w:val="nil"/>
          <w:between w:val="nil"/>
        </w:pBdr>
        <w:tabs>
          <w:tab w:val="left" w:pos="700"/>
        </w:tabs>
        <w:spacing w:before="1"/>
        <w:ind w:left="700"/>
        <w:rPr>
          <w:strike/>
          <w:color w:val="000000"/>
          <w:sz w:val="24"/>
          <w:szCs w:val="24"/>
          <w:rPrChange w:id="971" w:author="Edward Mathis" w:date="2025-06-06T08:12:00Z" w16du:dateUtc="2025-06-06T13:12:00Z">
            <w:rPr>
              <w:color w:val="000000"/>
              <w:sz w:val="24"/>
              <w:szCs w:val="24"/>
            </w:rPr>
          </w:rPrChange>
        </w:rPr>
      </w:pPr>
      <w:r w:rsidRPr="00B3756F">
        <w:rPr>
          <w:strike/>
          <w:color w:val="000000"/>
          <w:sz w:val="24"/>
          <w:szCs w:val="24"/>
          <w:rPrChange w:id="972" w:author="Edward Mathis" w:date="2025-06-06T08:12:00Z" w16du:dateUtc="2025-06-06T13:12:00Z">
            <w:rPr>
              <w:color w:val="000000"/>
              <w:sz w:val="24"/>
              <w:szCs w:val="24"/>
            </w:rPr>
          </w:rPrChange>
        </w:rPr>
        <w:t>Committee.</w:t>
      </w:r>
      <w:r>
        <w:rPr>
          <w:color w:val="000000"/>
          <w:sz w:val="24"/>
          <w:szCs w:val="24"/>
        </w:rPr>
        <w:t xml:space="preserve">  </w:t>
      </w:r>
      <w:r w:rsidRPr="00B3756F">
        <w:rPr>
          <w:strike/>
          <w:color w:val="000000"/>
          <w:sz w:val="24"/>
          <w:szCs w:val="24"/>
          <w:rPrChange w:id="973" w:author="Edward Mathis" w:date="2025-06-06T08:12:00Z" w16du:dateUtc="2025-06-06T13:12:00Z">
            <w:rPr>
              <w:color w:val="000000"/>
              <w:sz w:val="24"/>
              <w:szCs w:val="24"/>
            </w:rPr>
          </w:rPrChange>
        </w:rPr>
        <w:t>The Executive Committee, in consultation with the Board of Directors, shall not</w:t>
      </w:r>
    </w:p>
    <w:p w14:paraId="682636FB" w14:textId="77777777" w:rsidR="00DF1568" w:rsidRPr="00B3756F" w:rsidRDefault="00417F82">
      <w:pPr>
        <w:pBdr>
          <w:top w:val="nil"/>
          <w:left w:val="nil"/>
          <w:bottom w:val="nil"/>
          <w:right w:val="nil"/>
          <w:between w:val="nil"/>
        </w:pBdr>
        <w:tabs>
          <w:tab w:val="left" w:pos="700"/>
        </w:tabs>
        <w:ind w:left="700" w:right="804"/>
        <w:rPr>
          <w:strike/>
          <w:color w:val="000000"/>
          <w:sz w:val="24"/>
          <w:szCs w:val="24"/>
          <w:rPrChange w:id="974" w:author="Edward Mathis" w:date="2025-06-06T08:12:00Z" w16du:dateUtc="2025-06-06T13:12:00Z">
            <w:rPr>
              <w:color w:val="000000"/>
              <w:sz w:val="24"/>
              <w:szCs w:val="24"/>
            </w:rPr>
          </w:rPrChange>
        </w:rPr>
      </w:pPr>
      <w:r w:rsidRPr="00B3756F">
        <w:rPr>
          <w:strike/>
          <w:color w:val="000000"/>
          <w:sz w:val="24"/>
          <w:szCs w:val="24"/>
          <w:rPrChange w:id="975" w:author="Edward Mathis" w:date="2025-06-06T08:12:00Z" w16du:dateUtc="2025-06-06T13:12:00Z">
            <w:rPr>
              <w:color w:val="000000"/>
              <w:sz w:val="24"/>
              <w:szCs w:val="24"/>
            </w:rPr>
          </w:rPrChange>
        </w:rPr>
        <w:t xml:space="preserve">commit the Academy to any financial obligation in excess of its current financial resources. </w:t>
      </w:r>
      <w:commentRangeEnd w:id="966"/>
      <w:r w:rsidR="00F27723" w:rsidRPr="00B3756F">
        <w:rPr>
          <w:rStyle w:val="CommentReference"/>
          <w:strike/>
          <w:rPrChange w:id="976" w:author="Edward Mathis" w:date="2025-06-06T08:12:00Z" w16du:dateUtc="2025-06-06T13:12:00Z">
            <w:rPr>
              <w:rStyle w:val="CommentReference"/>
            </w:rPr>
          </w:rPrChange>
        </w:rPr>
        <w:commentReference w:id="966"/>
      </w:r>
    </w:p>
    <w:p w14:paraId="1D182F7A" w14:textId="77777777" w:rsidR="00DF1568" w:rsidRDefault="00DF1568">
      <w:pPr>
        <w:pBdr>
          <w:top w:val="nil"/>
          <w:left w:val="nil"/>
          <w:bottom w:val="nil"/>
          <w:right w:val="nil"/>
          <w:between w:val="nil"/>
        </w:pBdr>
        <w:ind w:left="100"/>
        <w:rPr>
          <w:color w:val="000000"/>
          <w:sz w:val="24"/>
          <w:szCs w:val="24"/>
        </w:rPr>
      </w:pPr>
    </w:p>
    <w:p w14:paraId="43E20B33" w14:textId="77777777" w:rsidR="00DF1568" w:rsidRPr="008B76C4" w:rsidRDefault="00417F82">
      <w:pPr>
        <w:pBdr>
          <w:top w:val="nil"/>
          <w:left w:val="nil"/>
          <w:bottom w:val="nil"/>
          <w:right w:val="nil"/>
          <w:between w:val="nil"/>
        </w:pBdr>
        <w:tabs>
          <w:tab w:val="left" w:pos="700"/>
        </w:tabs>
        <w:ind w:left="1060"/>
        <w:rPr>
          <w:strike/>
          <w:color w:val="000000"/>
          <w:sz w:val="24"/>
          <w:szCs w:val="24"/>
          <w:rPrChange w:id="977" w:author="Edward Mathis" w:date="2025-06-06T06:41:00Z" w16du:dateUtc="2025-06-06T11:41:00Z">
            <w:rPr>
              <w:color w:val="000000"/>
              <w:sz w:val="24"/>
              <w:szCs w:val="24"/>
            </w:rPr>
          </w:rPrChange>
        </w:rPr>
      </w:pPr>
      <w:commentRangeStart w:id="978"/>
      <w:r w:rsidRPr="008B76C4">
        <w:rPr>
          <w:strike/>
          <w:color w:val="000000"/>
          <w:sz w:val="24"/>
          <w:szCs w:val="24"/>
          <w:rPrChange w:id="979" w:author="Edward Mathis" w:date="2025-06-06T06:41:00Z" w16du:dateUtc="2025-06-06T11:41:00Z">
            <w:rPr>
              <w:color w:val="000000"/>
              <w:sz w:val="24"/>
              <w:szCs w:val="24"/>
            </w:rPr>
          </w:rPrChange>
        </w:rPr>
        <w:t>Section 3: Dues and Assessments</w:t>
      </w:r>
      <w:commentRangeEnd w:id="978"/>
      <w:r w:rsidR="00F27723" w:rsidRPr="008B76C4">
        <w:rPr>
          <w:rStyle w:val="CommentReference"/>
          <w:strike/>
          <w:rPrChange w:id="980" w:author="Edward Mathis" w:date="2025-06-06T06:41:00Z" w16du:dateUtc="2025-06-06T11:41:00Z">
            <w:rPr>
              <w:rStyle w:val="CommentReference"/>
            </w:rPr>
          </w:rPrChange>
        </w:rPr>
        <w:commentReference w:id="978"/>
      </w:r>
    </w:p>
    <w:p w14:paraId="51D47FFD" w14:textId="77777777" w:rsidR="00DF1568" w:rsidRPr="008B76C4" w:rsidRDefault="00DF1568">
      <w:pPr>
        <w:pBdr>
          <w:top w:val="nil"/>
          <w:left w:val="nil"/>
          <w:bottom w:val="nil"/>
          <w:right w:val="nil"/>
          <w:between w:val="nil"/>
        </w:pBdr>
        <w:ind w:left="100"/>
        <w:rPr>
          <w:strike/>
          <w:color w:val="000000"/>
          <w:sz w:val="24"/>
          <w:szCs w:val="24"/>
          <w:rPrChange w:id="981" w:author="Edward Mathis" w:date="2025-06-06T06:41:00Z" w16du:dateUtc="2025-06-06T11:41:00Z">
            <w:rPr>
              <w:color w:val="000000"/>
              <w:sz w:val="24"/>
              <w:szCs w:val="24"/>
            </w:rPr>
          </w:rPrChange>
        </w:rPr>
      </w:pPr>
    </w:p>
    <w:p w14:paraId="603EEC4B" w14:textId="77777777" w:rsidR="00DF1568" w:rsidRPr="008B76C4" w:rsidRDefault="00417F82">
      <w:pPr>
        <w:pBdr>
          <w:top w:val="nil"/>
          <w:left w:val="nil"/>
          <w:bottom w:val="nil"/>
          <w:right w:val="nil"/>
          <w:between w:val="nil"/>
        </w:pBdr>
        <w:tabs>
          <w:tab w:val="left" w:pos="1060"/>
        </w:tabs>
        <w:ind w:left="1060"/>
        <w:rPr>
          <w:strike/>
          <w:color w:val="000000"/>
          <w:sz w:val="24"/>
          <w:szCs w:val="24"/>
          <w:rPrChange w:id="982" w:author="Edward Mathis" w:date="2025-06-06T06:41:00Z" w16du:dateUtc="2025-06-06T11:41:00Z">
            <w:rPr>
              <w:color w:val="000000"/>
              <w:sz w:val="24"/>
              <w:szCs w:val="24"/>
            </w:rPr>
          </w:rPrChange>
        </w:rPr>
      </w:pPr>
      <w:r w:rsidRPr="008B76C4">
        <w:rPr>
          <w:strike/>
          <w:color w:val="000000"/>
          <w:sz w:val="24"/>
          <w:szCs w:val="24"/>
          <w:rPrChange w:id="983" w:author="Edward Mathis" w:date="2025-06-06T06:41:00Z" w16du:dateUtc="2025-06-06T11:41:00Z">
            <w:rPr>
              <w:color w:val="000000"/>
              <w:sz w:val="24"/>
              <w:szCs w:val="24"/>
            </w:rPr>
          </w:rPrChange>
        </w:rPr>
        <w:t>A. Academy dues for twelve (12) months membership shall be determined annually by the</w:t>
      </w:r>
      <w:r w:rsidRPr="008B76C4">
        <w:rPr>
          <w:strike/>
          <w:noProof/>
          <w:rPrChange w:id="984" w:author="Edward Mathis" w:date="2025-06-06T06:41:00Z" w16du:dateUtc="2025-06-06T11:41:00Z">
            <w:rPr>
              <w:noProof/>
            </w:rPr>
          </w:rPrChange>
        </w:rPr>
        <mc:AlternateContent>
          <mc:Choice Requires="wps">
            <w:drawing>
              <wp:anchor distT="0" distB="0" distL="0" distR="0" simplePos="0" relativeHeight="251661312" behindDoc="1" locked="0" layoutInCell="1" hidden="0" allowOverlap="1" wp14:anchorId="35075F8C" wp14:editId="76E94C62">
                <wp:simplePos x="0" y="0"/>
                <wp:positionH relativeFrom="column">
                  <wp:posOffset>1460500</wp:posOffset>
                </wp:positionH>
                <wp:positionV relativeFrom="paragraph">
                  <wp:posOffset>88900</wp:posOffset>
                </wp:positionV>
                <wp:extent cx="7620" cy="12700"/>
                <wp:effectExtent l="0" t="0" r="0" b="0"/>
                <wp:wrapNone/>
                <wp:docPr id="38" name="Freeform 38"/>
                <wp:cNvGraphicFramePr/>
                <a:graphic xmlns:a="http://schemas.openxmlformats.org/drawingml/2006/main">
                  <a:graphicData uri="http://schemas.microsoft.com/office/word/2010/wordprocessingShape">
                    <wps:wsp>
                      <wps:cNvSpPr/>
                      <wps:spPr>
                        <a:xfrm>
                          <a:off x="5326950" y="3776190"/>
                          <a:ext cx="38100" cy="7620"/>
                        </a:xfrm>
                        <a:custGeom>
                          <a:avLst/>
                          <a:gdLst/>
                          <a:ahLst/>
                          <a:cxnLst/>
                          <a:rect l="l" t="t" r="r" b="b"/>
                          <a:pathLst>
                            <a:path w="38100" h="7620" extrusionOk="0">
                              <a:moveTo>
                                <a:pt x="38100" y="0"/>
                              </a:moveTo>
                              <a:lnTo>
                                <a:pt x="0" y="0"/>
                              </a:lnTo>
                              <a:lnTo>
                                <a:pt x="0" y="7620"/>
                              </a:lnTo>
                              <a:lnTo>
                                <a:pt x="38100" y="7620"/>
                              </a:lnTo>
                              <a:lnTo>
                                <a:pt x="381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1460500</wp:posOffset>
                </wp:positionH>
                <wp:positionV relativeFrom="paragraph">
                  <wp:posOffset>88900</wp:posOffset>
                </wp:positionV>
                <wp:extent cx="7620" cy="12700"/>
                <wp:effectExtent b="0" l="0" r="0" t="0"/>
                <wp:wrapNone/>
                <wp:docPr id="38"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7620" cy="12700"/>
                        </a:xfrm>
                        <a:prstGeom prst="rect"/>
                        <a:ln/>
                      </pic:spPr>
                    </pic:pic>
                  </a:graphicData>
                </a:graphic>
              </wp:anchor>
            </w:drawing>
          </mc:Fallback>
        </mc:AlternateContent>
      </w:r>
    </w:p>
    <w:p w14:paraId="68FBDBD9" w14:textId="77777777" w:rsidR="00DF1568" w:rsidRPr="008B76C4" w:rsidRDefault="00417F82">
      <w:pPr>
        <w:pBdr>
          <w:top w:val="nil"/>
          <w:left w:val="nil"/>
          <w:bottom w:val="nil"/>
          <w:right w:val="nil"/>
          <w:between w:val="nil"/>
        </w:pBdr>
        <w:tabs>
          <w:tab w:val="left" w:pos="1420"/>
        </w:tabs>
        <w:ind w:left="1060"/>
        <w:rPr>
          <w:strike/>
          <w:color w:val="000000"/>
          <w:sz w:val="24"/>
          <w:szCs w:val="24"/>
          <w:rPrChange w:id="985" w:author="Edward Mathis" w:date="2025-06-06T06:41:00Z" w16du:dateUtc="2025-06-06T11:41:00Z">
            <w:rPr>
              <w:color w:val="000000"/>
              <w:sz w:val="24"/>
              <w:szCs w:val="24"/>
            </w:rPr>
          </w:rPrChange>
        </w:rPr>
      </w:pPr>
      <w:r w:rsidRPr="008B76C4">
        <w:rPr>
          <w:strike/>
          <w:color w:val="000000"/>
          <w:sz w:val="24"/>
          <w:szCs w:val="24"/>
          <w:rPrChange w:id="986" w:author="Edward Mathis" w:date="2025-06-06T06:41:00Z" w16du:dateUtc="2025-06-06T11:41:00Z">
            <w:rPr>
              <w:color w:val="000000"/>
              <w:sz w:val="24"/>
              <w:szCs w:val="24"/>
            </w:rPr>
          </w:rPrChange>
        </w:rPr>
        <w:t>Executive Committee, in consultation with the Board of Directors. Annual increases</w:t>
      </w:r>
    </w:p>
    <w:p w14:paraId="212E1589" w14:textId="77777777" w:rsidR="00DF1568" w:rsidRPr="008B76C4" w:rsidRDefault="00417F82">
      <w:pPr>
        <w:pBdr>
          <w:top w:val="nil"/>
          <w:left w:val="nil"/>
          <w:bottom w:val="nil"/>
          <w:right w:val="nil"/>
          <w:between w:val="nil"/>
        </w:pBdr>
        <w:tabs>
          <w:tab w:val="left" w:pos="1420"/>
        </w:tabs>
        <w:ind w:left="1060"/>
        <w:rPr>
          <w:strike/>
          <w:color w:val="000000"/>
          <w:sz w:val="24"/>
          <w:szCs w:val="24"/>
          <w:rPrChange w:id="987" w:author="Edward Mathis" w:date="2025-06-06T06:41:00Z" w16du:dateUtc="2025-06-06T11:41:00Z">
            <w:rPr>
              <w:color w:val="000000"/>
              <w:sz w:val="24"/>
              <w:szCs w:val="24"/>
            </w:rPr>
          </w:rPrChange>
        </w:rPr>
      </w:pPr>
      <w:r w:rsidRPr="008B76C4">
        <w:rPr>
          <w:strike/>
          <w:color w:val="000000"/>
          <w:sz w:val="24"/>
          <w:szCs w:val="24"/>
          <w:rPrChange w:id="988" w:author="Edward Mathis" w:date="2025-06-06T06:41:00Z" w16du:dateUtc="2025-06-06T11:41:00Z">
            <w:rPr>
              <w:color w:val="000000"/>
              <w:sz w:val="24"/>
              <w:szCs w:val="24"/>
            </w:rPr>
          </w:rPrChange>
        </w:rPr>
        <w:t>shall not exceed 10% of the previous year’s dues.</w:t>
      </w:r>
    </w:p>
    <w:p w14:paraId="7FFCEC5A" w14:textId="77777777" w:rsidR="00DF1568" w:rsidRPr="008B76C4" w:rsidRDefault="00417F82">
      <w:pPr>
        <w:pBdr>
          <w:top w:val="nil"/>
          <w:left w:val="nil"/>
          <w:bottom w:val="nil"/>
          <w:right w:val="nil"/>
          <w:between w:val="nil"/>
        </w:pBdr>
        <w:tabs>
          <w:tab w:val="left" w:pos="1060"/>
        </w:tabs>
        <w:ind w:left="1060"/>
        <w:rPr>
          <w:strike/>
          <w:color w:val="000000"/>
          <w:sz w:val="24"/>
          <w:szCs w:val="24"/>
          <w:rPrChange w:id="989" w:author="Edward Mathis" w:date="2025-06-06T06:41:00Z" w16du:dateUtc="2025-06-06T11:41:00Z">
            <w:rPr>
              <w:color w:val="000000"/>
              <w:sz w:val="24"/>
              <w:szCs w:val="24"/>
            </w:rPr>
          </w:rPrChange>
        </w:rPr>
      </w:pPr>
      <w:r w:rsidRPr="008B76C4">
        <w:rPr>
          <w:strike/>
          <w:color w:val="000000"/>
          <w:sz w:val="24"/>
          <w:szCs w:val="24"/>
          <w:rPrChange w:id="990" w:author="Edward Mathis" w:date="2025-06-06T06:41:00Z" w16du:dateUtc="2025-06-06T11:41:00Z">
            <w:rPr>
              <w:color w:val="000000"/>
              <w:sz w:val="24"/>
              <w:szCs w:val="24"/>
            </w:rPr>
          </w:rPrChange>
        </w:rPr>
        <w:t>B. All dues shall be for the period specified in the Association Bylaws.</w:t>
      </w:r>
    </w:p>
    <w:p w14:paraId="250432C1" w14:textId="77777777" w:rsidR="00DF1568" w:rsidRPr="008B76C4" w:rsidRDefault="00417F82">
      <w:pPr>
        <w:pBdr>
          <w:top w:val="nil"/>
          <w:left w:val="nil"/>
          <w:bottom w:val="nil"/>
          <w:right w:val="nil"/>
          <w:between w:val="nil"/>
        </w:pBdr>
        <w:tabs>
          <w:tab w:val="left" w:pos="1060"/>
        </w:tabs>
        <w:ind w:left="1060"/>
        <w:rPr>
          <w:strike/>
          <w:color w:val="000000"/>
          <w:sz w:val="24"/>
          <w:szCs w:val="24"/>
          <w:rPrChange w:id="991" w:author="Edward Mathis" w:date="2025-06-06T06:41:00Z" w16du:dateUtc="2025-06-06T11:41:00Z">
            <w:rPr>
              <w:color w:val="000000"/>
              <w:sz w:val="24"/>
              <w:szCs w:val="24"/>
            </w:rPr>
          </w:rPrChange>
        </w:rPr>
      </w:pPr>
      <w:r w:rsidRPr="008B76C4">
        <w:rPr>
          <w:strike/>
          <w:color w:val="000000"/>
          <w:sz w:val="24"/>
          <w:szCs w:val="24"/>
          <w:rPrChange w:id="992" w:author="Edward Mathis" w:date="2025-06-06T06:41:00Z" w16du:dateUtc="2025-06-06T11:41:00Z">
            <w:rPr>
              <w:color w:val="000000"/>
              <w:sz w:val="24"/>
              <w:szCs w:val="24"/>
            </w:rPr>
          </w:rPrChange>
        </w:rPr>
        <w:t>C. New members wishing to join the Academy, or former members wishing to reinstate,</w:t>
      </w:r>
    </w:p>
    <w:p w14:paraId="2D1BEBE8" w14:textId="77777777" w:rsidR="00DF1568" w:rsidRPr="008B76C4" w:rsidRDefault="00417F82">
      <w:pPr>
        <w:pBdr>
          <w:top w:val="nil"/>
          <w:left w:val="nil"/>
          <w:bottom w:val="nil"/>
          <w:right w:val="nil"/>
          <w:between w:val="nil"/>
        </w:pBdr>
        <w:tabs>
          <w:tab w:val="left" w:pos="1420"/>
        </w:tabs>
        <w:ind w:left="1060"/>
        <w:rPr>
          <w:strike/>
          <w:color w:val="000000"/>
          <w:sz w:val="24"/>
          <w:szCs w:val="24"/>
          <w:rPrChange w:id="993" w:author="Edward Mathis" w:date="2025-06-06T06:41:00Z" w16du:dateUtc="2025-06-06T11:41:00Z">
            <w:rPr>
              <w:color w:val="000000"/>
              <w:sz w:val="24"/>
              <w:szCs w:val="24"/>
            </w:rPr>
          </w:rPrChange>
        </w:rPr>
      </w:pPr>
      <w:r w:rsidRPr="008B76C4">
        <w:rPr>
          <w:strike/>
          <w:color w:val="000000"/>
          <w:sz w:val="24"/>
          <w:szCs w:val="24"/>
          <w:rPrChange w:id="994" w:author="Edward Mathis" w:date="2025-06-06T06:41:00Z" w16du:dateUtc="2025-06-06T11:41:00Z">
            <w:rPr>
              <w:color w:val="000000"/>
              <w:sz w:val="24"/>
              <w:szCs w:val="24"/>
            </w:rPr>
          </w:rPrChange>
        </w:rPr>
        <w:t>shall pay current dues which shall entitle the individual to membership in the Academy</w:t>
      </w:r>
    </w:p>
    <w:p w14:paraId="2335FC4C" w14:textId="77777777" w:rsidR="00DF1568" w:rsidRPr="008B76C4" w:rsidRDefault="00417F82">
      <w:pPr>
        <w:pBdr>
          <w:top w:val="nil"/>
          <w:left w:val="nil"/>
          <w:bottom w:val="nil"/>
          <w:right w:val="nil"/>
          <w:between w:val="nil"/>
        </w:pBdr>
        <w:tabs>
          <w:tab w:val="left" w:pos="1420"/>
        </w:tabs>
        <w:ind w:left="1060"/>
        <w:rPr>
          <w:strike/>
          <w:color w:val="000000"/>
          <w:sz w:val="24"/>
          <w:szCs w:val="24"/>
          <w:rPrChange w:id="995" w:author="Edward Mathis" w:date="2025-06-06T06:41:00Z" w16du:dateUtc="2025-06-06T11:41:00Z">
            <w:rPr>
              <w:color w:val="000000"/>
              <w:sz w:val="24"/>
              <w:szCs w:val="24"/>
            </w:rPr>
          </w:rPrChange>
        </w:rPr>
      </w:pPr>
      <w:r w:rsidRPr="008B76C4">
        <w:rPr>
          <w:strike/>
          <w:color w:val="000000"/>
          <w:sz w:val="24"/>
          <w:szCs w:val="24"/>
          <w:rPrChange w:id="996" w:author="Edward Mathis" w:date="2025-06-06T06:41:00Z" w16du:dateUtc="2025-06-06T11:41:00Z">
            <w:rPr>
              <w:color w:val="000000"/>
              <w:sz w:val="24"/>
              <w:szCs w:val="24"/>
            </w:rPr>
          </w:rPrChange>
        </w:rPr>
        <w:t>until such time as the member is billed for national dues. At that time the member shall</w:t>
      </w:r>
    </w:p>
    <w:p w14:paraId="691CC15B" w14:textId="77777777" w:rsidR="00DF1568" w:rsidRPr="008B76C4" w:rsidRDefault="00417F82">
      <w:pPr>
        <w:pBdr>
          <w:top w:val="nil"/>
          <w:left w:val="nil"/>
          <w:bottom w:val="nil"/>
          <w:right w:val="nil"/>
          <w:between w:val="nil"/>
        </w:pBdr>
        <w:tabs>
          <w:tab w:val="left" w:pos="1420"/>
        </w:tabs>
        <w:spacing w:before="1"/>
        <w:ind w:left="1060"/>
        <w:rPr>
          <w:strike/>
          <w:color w:val="000000"/>
          <w:sz w:val="24"/>
          <w:szCs w:val="24"/>
          <w:rPrChange w:id="997" w:author="Edward Mathis" w:date="2025-06-06T06:41:00Z" w16du:dateUtc="2025-06-06T11:41:00Z">
            <w:rPr>
              <w:color w:val="000000"/>
              <w:sz w:val="24"/>
              <w:szCs w:val="24"/>
            </w:rPr>
          </w:rPrChange>
        </w:rPr>
      </w:pPr>
      <w:r w:rsidRPr="008B76C4">
        <w:rPr>
          <w:strike/>
          <w:color w:val="000000"/>
          <w:sz w:val="24"/>
          <w:szCs w:val="24"/>
          <w:rPrChange w:id="998" w:author="Edward Mathis" w:date="2025-06-06T06:41:00Z" w16du:dateUtc="2025-06-06T11:41:00Z">
            <w:rPr>
              <w:color w:val="000000"/>
              <w:sz w:val="24"/>
              <w:szCs w:val="24"/>
            </w:rPr>
          </w:rPrChange>
        </w:rPr>
        <w:t>be billed for Academy dues for the ensuing twelve (12) months of membership.</w:t>
      </w:r>
    </w:p>
    <w:p w14:paraId="0F32A06B" w14:textId="77777777" w:rsidR="00DF1568" w:rsidRPr="008B76C4" w:rsidRDefault="00417F82">
      <w:pPr>
        <w:pBdr>
          <w:top w:val="nil"/>
          <w:left w:val="nil"/>
          <w:bottom w:val="nil"/>
          <w:right w:val="nil"/>
          <w:between w:val="nil"/>
        </w:pBdr>
        <w:tabs>
          <w:tab w:val="left" w:pos="1060"/>
        </w:tabs>
        <w:ind w:left="1060"/>
        <w:rPr>
          <w:strike/>
          <w:color w:val="000000"/>
          <w:sz w:val="24"/>
          <w:szCs w:val="24"/>
          <w:rPrChange w:id="999" w:author="Edward Mathis" w:date="2025-06-06T06:41:00Z" w16du:dateUtc="2025-06-06T11:41:00Z">
            <w:rPr>
              <w:color w:val="000000"/>
              <w:sz w:val="24"/>
              <w:szCs w:val="24"/>
            </w:rPr>
          </w:rPrChange>
        </w:rPr>
      </w:pPr>
      <w:r w:rsidRPr="008B76C4">
        <w:rPr>
          <w:strike/>
          <w:color w:val="000000"/>
          <w:sz w:val="24"/>
          <w:szCs w:val="24"/>
          <w:rPrChange w:id="1000" w:author="Edward Mathis" w:date="2025-06-06T06:41:00Z" w16du:dateUtc="2025-06-06T11:41:00Z">
            <w:rPr>
              <w:color w:val="000000"/>
              <w:sz w:val="24"/>
              <w:szCs w:val="24"/>
            </w:rPr>
          </w:rPrChange>
        </w:rPr>
        <w:t xml:space="preserve">D. All </w:t>
      </w:r>
      <w:proofErr w:type="gramStart"/>
      <w:r w:rsidRPr="008B76C4">
        <w:rPr>
          <w:strike/>
          <w:color w:val="000000"/>
          <w:sz w:val="24"/>
          <w:szCs w:val="24"/>
          <w:rPrChange w:id="1001" w:author="Edward Mathis" w:date="2025-06-06T06:41:00Z" w16du:dateUtc="2025-06-06T11:41:00Z">
            <w:rPr>
              <w:color w:val="000000"/>
              <w:sz w:val="24"/>
              <w:szCs w:val="24"/>
            </w:rPr>
          </w:rPrChange>
        </w:rPr>
        <w:t>dues</w:t>
      </w:r>
      <w:proofErr w:type="gramEnd"/>
      <w:r w:rsidRPr="008B76C4">
        <w:rPr>
          <w:strike/>
          <w:color w:val="000000"/>
          <w:sz w:val="24"/>
          <w:szCs w:val="24"/>
          <w:rPrChange w:id="1002" w:author="Edward Mathis" w:date="2025-06-06T06:41:00Z" w16du:dateUtc="2025-06-06T11:41:00Z">
            <w:rPr>
              <w:color w:val="000000"/>
              <w:sz w:val="24"/>
              <w:szCs w:val="24"/>
            </w:rPr>
          </w:rPrChange>
        </w:rPr>
        <w:t xml:space="preserve"> changes approved by the Academy membership and approved by the</w:t>
      </w:r>
      <w:r w:rsidRPr="008B76C4">
        <w:rPr>
          <w:strike/>
          <w:noProof/>
          <w:rPrChange w:id="1003" w:author="Edward Mathis" w:date="2025-06-06T06:41:00Z" w16du:dateUtc="2025-06-06T11:41:00Z">
            <w:rPr>
              <w:noProof/>
            </w:rPr>
          </w:rPrChange>
        </w:rPr>
        <mc:AlternateContent>
          <mc:Choice Requires="wps">
            <w:drawing>
              <wp:anchor distT="0" distB="0" distL="0" distR="0" simplePos="0" relativeHeight="251662336" behindDoc="1" locked="0" layoutInCell="1" hidden="0" allowOverlap="1" wp14:anchorId="6F24333A" wp14:editId="5ACE1A00">
                <wp:simplePos x="0" y="0"/>
                <wp:positionH relativeFrom="column">
                  <wp:posOffset>3568700</wp:posOffset>
                </wp:positionH>
                <wp:positionV relativeFrom="paragraph">
                  <wp:posOffset>88900</wp:posOffset>
                </wp:positionV>
                <wp:extent cx="7620" cy="12700"/>
                <wp:effectExtent l="0" t="0" r="0" b="0"/>
                <wp:wrapNone/>
                <wp:docPr id="39" name="Freeform 39"/>
                <wp:cNvGraphicFramePr/>
                <a:graphic xmlns:a="http://schemas.openxmlformats.org/drawingml/2006/main">
                  <a:graphicData uri="http://schemas.microsoft.com/office/word/2010/wordprocessingShape">
                    <wps:wsp>
                      <wps:cNvSpPr/>
                      <wps:spPr>
                        <a:xfrm>
                          <a:off x="5326950" y="3776190"/>
                          <a:ext cx="38100" cy="7620"/>
                        </a:xfrm>
                        <a:custGeom>
                          <a:avLst/>
                          <a:gdLst/>
                          <a:ahLst/>
                          <a:cxnLst/>
                          <a:rect l="l" t="t" r="r" b="b"/>
                          <a:pathLst>
                            <a:path w="38100" h="7620" extrusionOk="0">
                              <a:moveTo>
                                <a:pt x="38100" y="0"/>
                              </a:moveTo>
                              <a:lnTo>
                                <a:pt x="0" y="0"/>
                              </a:lnTo>
                              <a:lnTo>
                                <a:pt x="0" y="7619"/>
                              </a:lnTo>
                              <a:lnTo>
                                <a:pt x="38100" y="7619"/>
                              </a:lnTo>
                              <a:lnTo>
                                <a:pt x="381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3568700</wp:posOffset>
                </wp:positionH>
                <wp:positionV relativeFrom="paragraph">
                  <wp:posOffset>88900</wp:posOffset>
                </wp:positionV>
                <wp:extent cx="7620" cy="12700"/>
                <wp:effectExtent b="0" l="0" r="0" t="0"/>
                <wp:wrapNone/>
                <wp:docPr id="39"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7620" cy="12700"/>
                        </a:xfrm>
                        <a:prstGeom prst="rect"/>
                        <a:ln/>
                      </pic:spPr>
                    </pic:pic>
                  </a:graphicData>
                </a:graphic>
              </wp:anchor>
            </w:drawing>
          </mc:Fallback>
        </mc:AlternateContent>
      </w:r>
    </w:p>
    <w:p w14:paraId="2440F2FA" w14:textId="77777777" w:rsidR="00DF1568" w:rsidRPr="008B76C4" w:rsidRDefault="00417F82">
      <w:pPr>
        <w:pBdr>
          <w:top w:val="nil"/>
          <w:left w:val="nil"/>
          <w:bottom w:val="nil"/>
          <w:right w:val="nil"/>
          <w:between w:val="nil"/>
        </w:pBdr>
        <w:tabs>
          <w:tab w:val="left" w:pos="1420"/>
        </w:tabs>
        <w:ind w:left="1060"/>
        <w:rPr>
          <w:strike/>
          <w:color w:val="000000"/>
          <w:sz w:val="24"/>
          <w:szCs w:val="24"/>
          <w:rPrChange w:id="1004" w:author="Edward Mathis" w:date="2025-06-06T06:41:00Z" w16du:dateUtc="2025-06-06T11:41:00Z">
            <w:rPr>
              <w:color w:val="000000"/>
              <w:sz w:val="24"/>
              <w:szCs w:val="24"/>
            </w:rPr>
          </w:rPrChange>
        </w:rPr>
      </w:pPr>
      <w:r w:rsidRPr="008B76C4">
        <w:rPr>
          <w:strike/>
          <w:color w:val="000000"/>
          <w:sz w:val="24"/>
          <w:szCs w:val="24"/>
          <w:rPrChange w:id="1005" w:author="Edward Mathis" w:date="2025-06-06T06:41:00Z" w16du:dateUtc="2025-06-06T11:41:00Z">
            <w:rPr>
              <w:color w:val="000000"/>
              <w:sz w:val="24"/>
              <w:szCs w:val="24"/>
            </w:rPr>
          </w:rPrChange>
        </w:rPr>
        <w:t>Association Board of Directors before the Association's deadline will become effective</w:t>
      </w:r>
    </w:p>
    <w:p w14:paraId="6AB62CF2" w14:textId="77777777" w:rsidR="00DF1568" w:rsidRPr="008B76C4" w:rsidRDefault="00417F82">
      <w:pPr>
        <w:pBdr>
          <w:top w:val="nil"/>
          <w:left w:val="nil"/>
          <w:bottom w:val="nil"/>
          <w:right w:val="nil"/>
          <w:between w:val="nil"/>
        </w:pBdr>
        <w:tabs>
          <w:tab w:val="left" w:pos="1420"/>
        </w:tabs>
        <w:ind w:left="1060"/>
        <w:rPr>
          <w:strike/>
          <w:color w:val="000000"/>
          <w:sz w:val="24"/>
          <w:szCs w:val="24"/>
          <w:rPrChange w:id="1006" w:author="Edward Mathis" w:date="2025-06-06T06:41:00Z" w16du:dateUtc="2025-06-06T11:41:00Z">
            <w:rPr>
              <w:color w:val="000000"/>
              <w:sz w:val="24"/>
              <w:szCs w:val="24"/>
            </w:rPr>
          </w:rPrChange>
        </w:rPr>
      </w:pPr>
      <w:r w:rsidRPr="008B76C4">
        <w:rPr>
          <w:strike/>
          <w:color w:val="000000"/>
          <w:sz w:val="24"/>
          <w:szCs w:val="24"/>
          <w:rPrChange w:id="1007" w:author="Edward Mathis" w:date="2025-06-06T06:41:00Z" w16du:dateUtc="2025-06-06T11:41:00Z">
            <w:rPr>
              <w:color w:val="000000"/>
              <w:sz w:val="24"/>
              <w:szCs w:val="24"/>
            </w:rPr>
          </w:rPrChange>
        </w:rPr>
        <w:t>on the first of the Association’s next fiscal year.</w:t>
      </w:r>
    </w:p>
    <w:p w14:paraId="69E72EBB" w14:textId="77777777" w:rsidR="00DF1568" w:rsidRPr="008B76C4" w:rsidRDefault="00417F82">
      <w:pPr>
        <w:pBdr>
          <w:top w:val="nil"/>
          <w:left w:val="nil"/>
          <w:bottom w:val="nil"/>
          <w:right w:val="nil"/>
          <w:between w:val="nil"/>
        </w:pBdr>
        <w:tabs>
          <w:tab w:val="left" w:pos="1060"/>
        </w:tabs>
        <w:ind w:left="1060"/>
        <w:rPr>
          <w:strike/>
          <w:color w:val="000000"/>
          <w:sz w:val="24"/>
          <w:szCs w:val="24"/>
          <w:rPrChange w:id="1008" w:author="Edward Mathis" w:date="2025-06-06T06:41:00Z" w16du:dateUtc="2025-06-06T11:41:00Z">
            <w:rPr>
              <w:color w:val="000000"/>
              <w:sz w:val="24"/>
              <w:szCs w:val="24"/>
            </w:rPr>
          </w:rPrChange>
        </w:rPr>
      </w:pPr>
      <w:r w:rsidRPr="008B76C4">
        <w:rPr>
          <w:strike/>
          <w:color w:val="000000"/>
          <w:sz w:val="24"/>
          <w:szCs w:val="24"/>
          <w:rPrChange w:id="1009" w:author="Edward Mathis" w:date="2025-06-06T06:41:00Z" w16du:dateUtc="2025-06-06T11:41:00Z">
            <w:rPr>
              <w:color w:val="000000"/>
              <w:sz w:val="24"/>
              <w:szCs w:val="24"/>
            </w:rPr>
          </w:rPrChange>
        </w:rPr>
        <w:t>E. The Board of Directors may offer reduced rates for Academy dues as an incentive to</w:t>
      </w:r>
    </w:p>
    <w:p w14:paraId="64F8AE92" w14:textId="77777777" w:rsidR="00DF1568" w:rsidRPr="008B76C4" w:rsidRDefault="00417F82">
      <w:pPr>
        <w:pBdr>
          <w:top w:val="nil"/>
          <w:left w:val="nil"/>
          <w:bottom w:val="nil"/>
          <w:right w:val="nil"/>
          <w:between w:val="nil"/>
        </w:pBdr>
        <w:tabs>
          <w:tab w:val="left" w:pos="1420"/>
        </w:tabs>
        <w:ind w:left="1060"/>
        <w:rPr>
          <w:strike/>
          <w:color w:val="000000"/>
          <w:sz w:val="24"/>
          <w:szCs w:val="24"/>
          <w:rPrChange w:id="1010" w:author="Edward Mathis" w:date="2025-06-06T06:41:00Z" w16du:dateUtc="2025-06-06T11:41:00Z">
            <w:rPr>
              <w:color w:val="000000"/>
              <w:sz w:val="24"/>
              <w:szCs w:val="24"/>
            </w:rPr>
          </w:rPrChange>
        </w:rPr>
      </w:pPr>
      <w:r w:rsidRPr="008B76C4">
        <w:rPr>
          <w:strike/>
          <w:color w:val="000000"/>
          <w:sz w:val="24"/>
          <w:szCs w:val="24"/>
          <w:rPrChange w:id="1011" w:author="Edward Mathis" w:date="2025-06-06T06:41:00Z" w16du:dateUtc="2025-06-06T11:41:00Z">
            <w:rPr>
              <w:color w:val="000000"/>
              <w:sz w:val="24"/>
              <w:szCs w:val="24"/>
            </w:rPr>
          </w:rPrChange>
        </w:rPr>
        <w:t>promote membership.</w:t>
      </w:r>
    </w:p>
    <w:p w14:paraId="334E13CC" w14:textId="77777777" w:rsidR="00DF1568" w:rsidRPr="008B76C4" w:rsidRDefault="00417F82">
      <w:pPr>
        <w:pBdr>
          <w:top w:val="nil"/>
          <w:left w:val="nil"/>
          <w:bottom w:val="nil"/>
          <w:right w:val="nil"/>
          <w:between w:val="nil"/>
        </w:pBdr>
        <w:tabs>
          <w:tab w:val="left" w:pos="1060"/>
        </w:tabs>
        <w:ind w:left="1060" w:right="2214"/>
        <w:rPr>
          <w:strike/>
          <w:sz w:val="24"/>
          <w:szCs w:val="24"/>
          <w:rPrChange w:id="1012" w:author="Edward Mathis" w:date="2025-06-06T06:41:00Z" w16du:dateUtc="2025-06-06T11:41:00Z">
            <w:rPr>
              <w:sz w:val="24"/>
              <w:szCs w:val="24"/>
            </w:rPr>
          </w:rPrChange>
        </w:rPr>
      </w:pPr>
      <w:r w:rsidRPr="008B76C4">
        <w:rPr>
          <w:strike/>
          <w:color w:val="000000"/>
          <w:sz w:val="24"/>
          <w:szCs w:val="24"/>
          <w:rPrChange w:id="1013" w:author="Edward Mathis" w:date="2025-06-06T06:41:00Z" w16du:dateUtc="2025-06-06T11:41:00Z">
            <w:rPr>
              <w:color w:val="000000"/>
              <w:sz w:val="24"/>
              <w:szCs w:val="24"/>
            </w:rPr>
          </w:rPrChange>
        </w:rPr>
        <w:t xml:space="preserve">F. Mandatory special assessments may not be levied upon the members. </w:t>
      </w:r>
    </w:p>
    <w:p w14:paraId="555A3D25" w14:textId="77777777" w:rsidR="00DF1568" w:rsidRDefault="00DF1568">
      <w:pPr>
        <w:pBdr>
          <w:top w:val="nil"/>
          <w:left w:val="nil"/>
          <w:bottom w:val="nil"/>
          <w:right w:val="nil"/>
          <w:between w:val="nil"/>
        </w:pBdr>
        <w:tabs>
          <w:tab w:val="left" w:pos="1060"/>
        </w:tabs>
        <w:ind w:left="1060" w:right="2214"/>
        <w:rPr>
          <w:sz w:val="24"/>
          <w:szCs w:val="24"/>
        </w:rPr>
      </w:pPr>
    </w:p>
    <w:p w14:paraId="01E88B96"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Section 4: Financial Statements</w:t>
      </w:r>
    </w:p>
    <w:p w14:paraId="513FB67C" w14:textId="77777777" w:rsidR="00DF1568" w:rsidRDefault="00DF1568">
      <w:pPr>
        <w:pBdr>
          <w:top w:val="nil"/>
          <w:left w:val="nil"/>
          <w:bottom w:val="nil"/>
          <w:right w:val="nil"/>
          <w:between w:val="nil"/>
        </w:pBdr>
        <w:ind w:left="100"/>
        <w:rPr>
          <w:color w:val="000000"/>
          <w:sz w:val="24"/>
          <w:szCs w:val="24"/>
        </w:rPr>
      </w:pPr>
    </w:p>
    <w:p w14:paraId="14488759" w14:textId="77777777" w:rsidR="00DF1568" w:rsidRDefault="00417F82">
      <w:pPr>
        <w:pBdr>
          <w:top w:val="nil"/>
          <w:left w:val="nil"/>
          <w:bottom w:val="nil"/>
          <w:right w:val="nil"/>
          <w:between w:val="nil"/>
        </w:pBdr>
        <w:tabs>
          <w:tab w:val="left" w:pos="700"/>
        </w:tabs>
        <w:ind w:left="700"/>
        <w:rPr>
          <w:color w:val="000000"/>
          <w:sz w:val="24"/>
          <w:szCs w:val="24"/>
        </w:rPr>
      </w:pPr>
      <w:r>
        <w:rPr>
          <w:color w:val="000000"/>
          <w:sz w:val="24"/>
          <w:szCs w:val="24"/>
        </w:rPr>
        <w:t>The Academy shall submit their annual financial statements, tax returns, and audit report to the</w:t>
      </w:r>
    </w:p>
    <w:p w14:paraId="3D7D12B6" w14:textId="77777777" w:rsidR="00DF1568" w:rsidRDefault="00417F82">
      <w:pPr>
        <w:pBdr>
          <w:top w:val="nil"/>
          <w:left w:val="nil"/>
          <w:bottom w:val="nil"/>
          <w:right w:val="nil"/>
          <w:between w:val="nil"/>
        </w:pBdr>
        <w:tabs>
          <w:tab w:val="left" w:pos="700"/>
        </w:tabs>
        <w:ind w:left="700" w:right="4477"/>
        <w:rPr>
          <w:color w:val="000000"/>
          <w:sz w:val="24"/>
          <w:szCs w:val="24"/>
        </w:rPr>
      </w:pPr>
      <w:r>
        <w:rPr>
          <w:color w:val="000000"/>
          <w:sz w:val="24"/>
          <w:szCs w:val="24"/>
        </w:rPr>
        <w:t xml:space="preserve">Association when and as directed by the Association. </w:t>
      </w:r>
    </w:p>
    <w:p w14:paraId="02439E7F" w14:textId="77777777" w:rsidR="00DF1568" w:rsidRDefault="00DF1568">
      <w:pPr>
        <w:pBdr>
          <w:top w:val="nil"/>
          <w:left w:val="nil"/>
          <w:bottom w:val="nil"/>
          <w:right w:val="nil"/>
          <w:between w:val="nil"/>
        </w:pBdr>
        <w:ind w:left="100"/>
        <w:rPr>
          <w:sz w:val="24"/>
          <w:szCs w:val="24"/>
        </w:rPr>
      </w:pPr>
    </w:p>
    <w:p w14:paraId="77242176" w14:textId="77777777" w:rsidR="00DF1568" w:rsidRDefault="00DF1568">
      <w:pPr>
        <w:pBdr>
          <w:top w:val="nil"/>
          <w:left w:val="nil"/>
          <w:bottom w:val="nil"/>
          <w:right w:val="nil"/>
          <w:between w:val="nil"/>
        </w:pBdr>
        <w:rPr>
          <w:sz w:val="24"/>
          <w:szCs w:val="24"/>
        </w:rPr>
      </w:pPr>
    </w:p>
    <w:p w14:paraId="402495F8" w14:textId="77777777" w:rsidR="00DF1568" w:rsidRDefault="00417F82">
      <w:pPr>
        <w:pBdr>
          <w:top w:val="nil"/>
          <w:left w:val="nil"/>
          <w:bottom w:val="nil"/>
          <w:right w:val="nil"/>
          <w:between w:val="nil"/>
        </w:pBdr>
        <w:tabs>
          <w:tab w:val="left" w:pos="700"/>
        </w:tabs>
        <w:ind w:left="1060"/>
        <w:rPr>
          <w:color w:val="000000"/>
          <w:sz w:val="24"/>
          <w:szCs w:val="24"/>
        </w:rPr>
        <w:sectPr w:rsidR="00DF1568">
          <w:footerReference w:type="default" r:id="rId17"/>
          <w:pgSz w:w="12240" w:h="15840"/>
          <w:pgMar w:top="1360" w:right="840" w:bottom="1260" w:left="1100" w:header="0" w:footer="1061" w:gutter="0"/>
          <w:lnNumType w:countBy="1"/>
          <w:cols w:space="720"/>
        </w:sectPr>
      </w:pPr>
      <w:r>
        <w:rPr>
          <w:color w:val="000000"/>
          <w:sz w:val="24"/>
          <w:szCs w:val="24"/>
        </w:rPr>
        <w:t xml:space="preserve">ARTICLE XIII. DISSOLUTION </w:t>
      </w:r>
      <w:r w:rsidRPr="00B3756F">
        <w:rPr>
          <w:strike/>
          <w:color w:val="000000"/>
          <w:sz w:val="24"/>
          <w:szCs w:val="24"/>
          <w:rPrChange w:id="1014" w:author="Edward Mathis" w:date="2025-06-06T08:16:00Z" w16du:dateUtc="2025-06-06T13:16:00Z">
            <w:rPr>
              <w:color w:val="000000"/>
              <w:sz w:val="24"/>
              <w:szCs w:val="24"/>
            </w:rPr>
          </w:rPrChange>
        </w:rPr>
        <w:t>OR MERGER</w:t>
      </w:r>
      <w:r>
        <w:rPr>
          <w:color w:val="000000"/>
          <w:sz w:val="24"/>
          <w:szCs w:val="24"/>
        </w:rPr>
        <w:t xml:space="preserve"> OF THE ACADEMY</w:t>
      </w:r>
    </w:p>
    <w:p w14:paraId="569A1D70" w14:textId="77777777" w:rsidR="00DF1568" w:rsidRDefault="00DF1568">
      <w:pPr>
        <w:pBdr>
          <w:top w:val="nil"/>
          <w:left w:val="nil"/>
          <w:bottom w:val="nil"/>
          <w:right w:val="nil"/>
          <w:between w:val="nil"/>
        </w:pBdr>
        <w:spacing w:before="79"/>
        <w:ind w:left="220"/>
        <w:rPr>
          <w:color w:val="000000"/>
          <w:sz w:val="24"/>
          <w:szCs w:val="24"/>
        </w:rPr>
      </w:pPr>
    </w:p>
    <w:p w14:paraId="7168436D" w14:textId="77777777" w:rsidR="00DF1568" w:rsidRPr="00B3756F" w:rsidRDefault="00417F82">
      <w:pPr>
        <w:pBdr>
          <w:top w:val="nil"/>
          <w:left w:val="nil"/>
          <w:bottom w:val="nil"/>
          <w:right w:val="nil"/>
          <w:between w:val="nil"/>
        </w:pBdr>
        <w:tabs>
          <w:tab w:val="left" w:pos="700"/>
        </w:tabs>
        <w:ind w:left="220"/>
        <w:rPr>
          <w:strike/>
          <w:color w:val="000000"/>
          <w:sz w:val="24"/>
          <w:szCs w:val="24"/>
          <w:rPrChange w:id="1015" w:author="Edward Mathis" w:date="2025-06-06T08:12:00Z" w16du:dateUtc="2025-06-06T13:12:00Z">
            <w:rPr>
              <w:color w:val="000000"/>
              <w:sz w:val="24"/>
              <w:szCs w:val="24"/>
            </w:rPr>
          </w:rPrChange>
        </w:rPr>
      </w:pPr>
      <w:r>
        <w:rPr>
          <w:color w:val="000000"/>
          <w:sz w:val="24"/>
          <w:szCs w:val="24"/>
        </w:rPr>
        <w:tab/>
      </w:r>
      <w:r w:rsidRPr="00B3756F">
        <w:rPr>
          <w:strike/>
          <w:color w:val="000000"/>
          <w:sz w:val="24"/>
          <w:szCs w:val="24"/>
          <w:rPrChange w:id="1016" w:author="Edward Mathis" w:date="2025-06-06T08:12:00Z" w16du:dateUtc="2025-06-06T13:12:00Z">
            <w:rPr>
              <w:color w:val="000000"/>
              <w:sz w:val="24"/>
              <w:szCs w:val="24"/>
            </w:rPr>
          </w:rPrChange>
        </w:rPr>
        <w:t>Section 1: Voting</w:t>
      </w:r>
    </w:p>
    <w:p w14:paraId="47EFA276" w14:textId="77777777" w:rsidR="00DF1568" w:rsidRPr="00B3756F" w:rsidRDefault="00DF1568">
      <w:pPr>
        <w:pBdr>
          <w:top w:val="nil"/>
          <w:left w:val="nil"/>
          <w:bottom w:val="nil"/>
          <w:right w:val="nil"/>
          <w:between w:val="nil"/>
        </w:pBdr>
        <w:ind w:left="220"/>
        <w:rPr>
          <w:strike/>
          <w:color w:val="000000"/>
          <w:sz w:val="24"/>
          <w:szCs w:val="24"/>
          <w:rPrChange w:id="1017" w:author="Edward Mathis" w:date="2025-06-06T08:12:00Z" w16du:dateUtc="2025-06-06T13:12:00Z">
            <w:rPr>
              <w:color w:val="000000"/>
              <w:sz w:val="24"/>
              <w:szCs w:val="24"/>
            </w:rPr>
          </w:rPrChange>
        </w:rPr>
      </w:pPr>
    </w:p>
    <w:p w14:paraId="4F385811" w14:textId="7401FE90" w:rsidR="00DF1568" w:rsidRPr="00B3756F" w:rsidDel="00B3756F" w:rsidRDefault="00417F82">
      <w:pPr>
        <w:pBdr>
          <w:top w:val="nil"/>
          <w:left w:val="nil"/>
          <w:bottom w:val="nil"/>
          <w:right w:val="nil"/>
          <w:between w:val="nil"/>
        </w:pBdr>
        <w:tabs>
          <w:tab w:val="left" w:pos="700"/>
        </w:tabs>
        <w:ind w:left="700"/>
        <w:rPr>
          <w:moveFrom w:id="1018" w:author="Edward Mathis" w:date="2025-06-06T08:15:00Z" w16du:dateUtc="2025-06-06T13:15:00Z"/>
          <w:color w:val="000000"/>
          <w:sz w:val="24"/>
          <w:szCs w:val="24"/>
        </w:rPr>
      </w:pPr>
      <w:moveFromRangeStart w:id="1019" w:author="Edward Mathis" w:date="2025-06-06T08:15:00Z" w:name="move200090165"/>
      <w:moveFrom w:id="1020" w:author="Edward Mathis" w:date="2025-06-06T08:15:00Z" w16du:dateUtc="2025-06-06T13:15:00Z">
        <w:r w:rsidRPr="00B3756F" w:rsidDel="00B3756F">
          <w:rPr>
            <w:color w:val="000000"/>
            <w:sz w:val="24"/>
            <w:szCs w:val="24"/>
          </w:rPr>
          <w:t>The Academy may be dissolved or merged with another academy(ies) by two-thirds (2/3) vote of</w:t>
        </w:r>
      </w:moveFrom>
    </w:p>
    <w:p w14:paraId="3F975DCA" w14:textId="635DF38D" w:rsidR="00DF1568" w:rsidRPr="00B3756F" w:rsidDel="00B3756F" w:rsidRDefault="00417F82">
      <w:pPr>
        <w:pBdr>
          <w:top w:val="nil"/>
          <w:left w:val="nil"/>
          <w:bottom w:val="nil"/>
          <w:right w:val="nil"/>
          <w:between w:val="nil"/>
        </w:pBdr>
        <w:tabs>
          <w:tab w:val="left" w:pos="700"/>
        </w:tabs>
        <w:ind w:left="700"/>
        <w:rPr>
          <w:moveFrom w:id="1021" w:author="Edward Mathis" w:date="2025-06-06T08:15:00Z" w16du:dateUtc="2025-06-06T13:15:00Z"/>
          <w:color w:val="000000"/>
          <w:sz w:val="24"/>
          <w:szCs w:val="24"/>
        </w:rPr>
      </w:pPr>
      <w:moveFrom w:id="1022" w:author="Edward Mathis" w:date="2025-06-06T08:15:00Z" w16du:dateUtc="2025-06-06T13:15:00Z">
        <w:r w:rsidRPr="00B3756F" w:rsidDel="00B3756F">
          <w:rPr>
            <w:color w:val="000000"/>
            <w:sz w:val="24"/>
            <w:szCs w:val="24"/>
          </w:rPr>
          <w:t xml:space="preserve">the members at the </w:t>
        </w:r>
        <w:r w:rsidRPr="00B3756F" w:rsidDel="00B3756F">
          <w:rPr>
            <w:color w:val="000000"/>
            <w:sz w:val="24"/>
            <w:szCs w:val="24"/>
            <w:rPrChange w:id="1023" w:author="Edward Mathis" w:date="2025-06-06T08:15:00Z" w16du:dateUtc="2025-06-06T13:15:00Z">
              <w:rPr>
                <w:strike/>
                <w:color w:val="000000"/>
                <w:sz w:val="24"/>
                <w:szCs w:val="24"/>
              </w:rPr>
            </w:rPrChange>
          </w:rPr>
          <w:t>a</w:t>
        </w:r>
        <w:r w:rsidRPr="00B3756F" w:rsidDel="00B3756F">
          <w:rPr>
            <w:color w:val="000000"/>
            <w:sz w:val="24"/>
            <w:szCs w:val="24"/>
          </w:rPr>
          <w:t>nnual Business Meeting, provided that at least thirty (30) days prior to this</w:t>
        </w:r>
      </w:moveFrom>
    </w:p>
    <w:p w14:paraId="2CF5F184" w14:textId="304CEC0E" w:rsidR="00DF1568" w:rsidRPr="00B3756F" w:rsidDel="00B3756F" w:rsidRDefault="00417F82">
      <w:pPr>
        <w:pBdr>
          <w:top w:val="nil"/>
          <w:left w:val="nil"/>
          <w:bottom w:val="nil"/>
          <w:right w:val="nil"/>
          <w:between w:val="nil"/>
        </w:pBdr>
        <w:tabs>
          <w:tab w:val="left" w:pos="700"/>
        </w:tabs>
        <w:ind w:left="700"/>
        <w:rPr>
          <w:moveFrom w:id="1024" w:author="Edward Mathis" w:date="2025-06-06T08:15:00Z" w16du:dateUtc="2025-06-06T13:15:00Z"/>
          <w:color w:val="000000"/>
          <w:sz w:val="24"/>
          <w:szCs w:val="24"/>
        </w:rPr>
      </w:pPr>
      <w:moveFrom w:id="1025" w:author="Edward Mathis" w:date="2025-06-06T08:15:00Z" w16du:dateUtc="2025-06-06T13:15:00Z">
        <w:r w:rsidRPr="00B3756F" w:rsidDel="00B3756F">
          <w:rPr>
            <w:color w:val="000000"/>
            <w:sz w:val="24"/>
            <w:szCs w:val="24"/>
          </w:rPr>
          <w:t>meeting a copy of the proposal to dissolve has been electronically mailed to all members and that</w:t>
        </w:r>
      </w:moveFrom>
    </w:p>
    <w:p w14:paraId="723F1457" w14:textId="6F292E6D" w:rsidR="00DF1568" w:rsidRPr="00B3756F" w:rsidDel="00B3756F" w:rsidRDefault="00417F82">
      <w:pPr>
        <w:pBdr>
          <w:top w:val="nil"/>
          <w:left w:val="nil"/>
          <w:bottom w:val="nil"/>
          <w:right w:val="nil"/>
          <w:between w:val="nil"/>
        </w:pBdr>
        <w:tabs>
          <w:tab w:val="left" w:pos="700"/>
        </w:tabs>
        <w:ind w:left="700" w:right="7654"/>
        <w:rPr>
          <w:moveFrom w:id="1026" w:author="Edward Mathis" w:date="2025-06-06T08:15:00Z" w16du:dateUtc="2025-06-06T13:15:00Z"/>
          <w:color w:val="000000"/>
          <w:sz w:val="24"/>
          <w:szCs w:val="24"/>
        </w:rPr>
      </w:pPr>
      <w:moveFrom w:id="1027" w:author="Edward Mathis" w:date="2025-06-06T08:15:00Z" w16du:dateUtc="2025-06-06T13:15:00Z">
        <w:r w:rsidRPr="00B3756F" w:rsidDel="00B3756F">
          <w:rPr>
            <w:color w:val="000000"/>
            <w:sz w:val="24"/>
            <w:szCs w:val="24"/>
          </w:rPr>
          <w:t>a quorum is present.</w:t>
        </w:r>
      </w:moveFrom>
    </w:p>
    <w:moveFromRangeEnd w:id="1019"/>
    <w:p w14:paraId="78FC4111" w14:textId="77777777" w:rsidR="00DF1568" w:rsidRPr="00B3756F" w:rsidRDefault="00DF1568">
      <w:pPr>
        <w:pBdr>
          <w:top w:val="nil"/>
          <w:left w:val="nil"/>
          <w:bottom w:val="nil"/>
          <w:right w:val="nil"/>
          <w:between w:val="nil"/>
        </w:pBdr>
        <w:rPr>
          <w:strike/>
          <w:color w:val="000000"/>
          <w:sz w:val="24"/>
          <w:szCs w:val="24"/>
          <w:rPrChange w:id="1028" w:author="Edward Mathis" w:date="2025-06-06T08:12:00Z" w16du:dateUtc="2025-06-06T13:12:00Z">
            <w:rPr>
              <w:color w:val="000000"/>
              <w:sz w:val="24"/>
              <w:szCs w:val="24"/>
            </w:rPr>
          </w:rPrChange>
        </w:rPr>
      </w:pPr>
    </w:p>
    <w:p w14:paraId="005925F0" w14:textId="77777777" w:rsidR="00DF1568" w:rsidRPr="00B3756F" w:rsidRDefault="00417F82">
      <w:pPr>
        <w:pBdr>
          <w:top w:val="nil"/>
          <w:left w:val="nil"/>
          <w:bottom w:val="nil"/>
          <w:right w:val="nil"/>
          <w:between w:val="nil"/>
        </w:pBdr>
        <w:tabs>
          <w:tab w:val="left" w:pos="700"/>
        </w:tabs>
        <w:ind w:left="1060"/>
        <w:rPr>
          <w:strike/>
          <w:color w:val="000000"/>
          <w:sz w:val="24"/>
          <w:szCs w:val="24"/>
          <w:rPrChange w:id="1029" w:author="Edward Mathis" w:date="2025-06-06T08:12:00Z" w16du:dateUtc="2025-06-06T13:12:00Z">
            <w:rPr>
              <w:color w:val="000000"/>
              <w:sz w:val="24"/>
              <w:szCs w:val="24"/>
            </w:rPr>
          </w:rPrChange>
        </w:rPr>
      </w:pPr>
      <w:commentRangeStart w:id="1030"/>
      <w:r w:rsidRPr="00B3756F">
        <w:rPr>
          <w:strike/>
          <w:color w:val="000000"/>
          <w:sz w:val="24"/>
          <w:szCs w:val="24"/>
          <w:rPrChange w:id="1031" w:author="Edward Mathis" w:date="2025-06-06T08:12:00Z" w16du:dateUtc="2025-06-06T13:12:00Z">
            <w:rPr>
              <w:color w:val="000000"/>
              <w:sz w:val="24"/>
              <w:szCs w:val="24"/>
            </w:rPr>
          </w:rPrChange>
        </w:rPr>
        <w:t>Section 2: Dissolution or Merger</w:t>
      </w:r>
    </w:p>
    <w:p w14:paraId="771105EE" w14:textId="77777777" w:rsidR="00DF1568" w:rsidRDefault="00DF1568">
      <w:pPr>
        <w:pBdr>
          <w:top w:val="nil"/>
          <w:left w:val="nil"/>
          <w:bottom w:val="nil"/>
          <w:right w:val="nil"/>
          <w:between w:val="nil"/>
        </w:pBdr>
        <w:ind w:left="100"/>
        <w:rPr>
          <w:color w:val="000000"/>
          <w:sz w:val="24"/>
          <w:szCs w:val="24"/>
        </w:rPr>
      </w:pPr>
    </w:p>
    <w:p w14:paraId="57DDB086" w14:textId="5C04396A" w:rsidR="00B3756F" w:rsidRDefault="00417F82">
      <w:pPr>
        <w:pStyle w:val="Default"/>
        <w:numPr>
          <w:ilvl w:val="0"/>
          <w:numId w:val="4"/>
        </w:numPr>
        <w:rPr>
          <w:ins w:id="1032" w:author="Edward Mathis" w:date="2025-06-06T08:15:00Z" w16du:dateUtc="2025-06-06T13:15:00Z"/>
          <w:rFonts w:asciiTheme="minorHAnsi" w:hAnsiTheme="minorHAnsi" w:cstheme="minorHAnsi"/>
          <w:b/>
          <w:bCs/>
          <w:sz w:val="20"/>
          <w:szCs w:val="20"/>
        </w:rPr>
        <w:pPrChange w:id="1033" w:author="Edward Mathis" w:date="2025-06-06T08:15:00Z" w16du:dateUtc="2025-06-06T13:15:00Z">
          <w:pPr>
            <w:pStyle w:val="Default"/>
          </w:pPr>
        </w:pPrChange>
      </w:pPr>
      <w:del w:id="1034" w:author="Edward Mathis" w:date="2025-06-06T08:15:00Z" w16du:dateUtc="2025-06-06T13:15:00Z">
        <w:r w:rsidDel="00B3756F">
          <w:tab/>
        </w:r>
      </w:del>
      <w:r>
        <w:t xml:space="preserve">The Academy </w:t>
      </w:r>
      <w:r w:rsidRPr="00B3756F">
        <w:rPr>
          <w:strike/>
          <w:rPrChange w:id="1035" w:author="Edward Mathis" w:date="2025-06-06T08:10:00Z" w16du:dateUtc="2025-06-06T13:10:00Z">
            <w:rPr/>
          </w:rPrChange>
        </w:rPr>
        <w:t>may be dissolved or merged according to the Association Bylaws.</w:t>
      </w:r>
      <w:r>
        <w:t xml:space="preserve"> </w:t>
      </w:r>
      <w:commentRangeEnd w:id="1030"/>
      <w:r w:rsidR="003F6526">
        <w:rPr>
          <w:rStyle w:val="CommentReference"/>
        </w:rPr>
        <w:commentReference w:id="1030"/>
      </w:r>
      <w:ins w:id="1036" w:author="Edward Mathis" w:date="2025-06-06T08:11:00Z" w16du:dateUtc="2025-06-06T13:11:00Z">
        <w:r w:rsidR="00B3756F" w:rsidRPr="00B3756F">
          <w:rPr>
            <w:rFonts w:asciiTheme="minorHAnsi" w:hAnsiTheme="minorHAnsi" w:cstheme="minorHAnsi"/>
            <w:b/>
            <w:bCs/>
            <w:sz w:val="20"/>
            <w:szCs w:val="20"/>
          </w:rPr>
          <w:t xml:space="preserve"> </w:t>
        </w:r>
        <w:r w:rsidR="00B3756F">
          <w:rPr>
            <w:rFonts w:asciiTheme="minorHAnsi" w:hAnsiTheme="minorHAnsi" w:cstheme="minorHAnsi"/>
            <w:b/>
            <w:bCs/>
            <w:sz w:val="20"/>
            <w:szCs w:val="20"/>
          </w:rPr>
          <w:t>shall</w:t>
        </w:r>
        <w:r w:rsidR="00B3756F" w:rsidRPr="00F34E2D">
          <w:rPr>
            <w:rFonts w:asciiTheme="minorHAnsi" w:hAnsiTheme="minorHAnsi" w:cstheme="minorHAnsi"/>
            <w:b/>
            <w:bCs/>
            <w:sz w:val="20"/>
            <w:szCs w:val="20"/>
          </w:rPr>
          <w:t xml:space="preserve"> dissolve in accordance with the Association’s bylaws and applicable state law. </w:t>
        </w:r>
      </w:ins>
    </w:p>
    <w:p w14:paraId="25FC381C" w14:textId="77777777" w:rsidR="00B3756F" w:rsidRDefault="00B3756F" w:rsidP="00B3756F">
      <w:pPr>
        <w:pStyle w:val="Default"/>
        <w:rPr>
          <w:ins w:id="1037" w:author="Edward Mathis" w:date="2025-06-06T08:15:00Z" w16du:dateUtc="2025-06-06T13:15:00Z"/>
          <w:rFonts w:asciiTheme="minorHAnsi" w:hAnsiTheme="minorHAnsi" w:cstheme="minorHAnsi"/>
          <w:b/>
          <w:bCs/>
          <w:sz w:val="20"/>
          <w:szCs w:val="20"/>
        </w:rPr>
      </w:pPr>
    </w:p>
    <w:p w14:paraId="77065410" w14:textId="7531C918" w:rsidR="00B3756F" w:rsidRPr="00B3756F" w:rsidRDefault="00B3756F">
      <w:pPr>
        <w:pStyle w:val="ListParagraph"/>
        <w:numPr>
          <w:ilvl w:val="0"/>
          <w:numId w:val="4"/>
        </w:numPr>
        <w:pBdr>
          <w:top w:val="nil"/>
          <w:left w:val="nil"/>
          <w:bottom w:val="nil"/>
          <w:right w:val="nil"/>
          <w:between w:val="nil"/>
        </w:pBdr>
        <w:tabs>
          <w:tab w:val="left" w:pos="700"/>
        </w:tabs>
        <w:rPr>
          <w:moveTo w:id="1038" w:author="Edward Mathis" w:date="2025-06-06T08:15:00Z" w16du:dateUtc="2025-06-06T13:15:00Z"/>
          <w:color w:val="000000"/>
          <w:sz w:val="24"/>
          <w:szCs w:val="24"/>
          <w:rPrChange w:id="1039" w:author="Edward Mathis" w:date="2025-06-06T08:16:00Z" w16du:dateUtc="2025-06-06T13:16:00Z">
            <w:rPr>
              <w:moveTo w:id="1040" w:author="Edward Mathis" w:date="2025-06-06T08:15:00Z" w16du:dateUtc="2025-06-06T13:15:00Z"/>
            </w:rPr>
          </w:rPrChange>
        </w:rPr>
        <w:pPrChange w:id="1041" w:author="Edward Mathis" w:date="2025-06-06T08:16:00Z" w16du:dateUtc="2025-06-06T13:16:00Z">
          <w:pPr>
            <w:pBdr>
              <w:top w:val="nil"/>
              <w:left w:val="nil"/>
              <w:bottom w:val="nil"/>
              <w:right w:val="nil"/>
              <w:between w:val="nil"/>
            </w:pBdr>
            <w:tabs>
              <w:tab w:val="left" w:pos="700"/>
            </w:tabs>
            <w:ind w:left="700"/>
          </w:pPr>
        </w:pPrChange>
      </w:pPr>
      <w:moveToRangeStart w:id="1042" w:author="Edward Mathis" w:date="2025-06-06T08:15:00Z" w:name="move200090165"/>
      <w:moveTo w:id="1043" w:author="Edward Mathis" w:date="2025-06-06T08:15:00Z" w16du:dateUtc="2025-06-06T13:15:00Z">
        <w:r w:rsidRPr="00B3756F">
          <w:rPr>
            <w:color w:val="000000"/>
            <w:sz w:val="24"/>
            <w:szCs w:val="24"/>
            <w:rPrChange w:id="1044" w:author="Edward Mathis" w:date="2025-06-06T08:16:00Z" w16du:dateUtc="2025-06-06T13:16:00Z">
              <w:rPr/>
            </w:rPrChange>
          </w:rPr>
          <w:t>The Academy may be dissolved or merged with another academy(</w:t>
        </w:r>
        <w:proofErr w:type="spellStart"/>
        <w:r w:rsidRPr="00B3756F">
          <w:rPr>
            <w:color w:val="000000"/>
            <w:sz w:val="24"/>
            <w:szCs w:val="24"/>
            <w:rPrChange w:id="1045" w:author="Edward Mathis" w:date="2025-06-06T08:16:00Z" w16du:dateUtc="2025-06-06T13:16:00Z">
              <w:rPr/>
            </w:rPrChange>
          </w:rPr>
          <w:t>ies</w:t>
        </w:r>
        <w:proofErr w:type="spellEnd"/>
        <w:r w:rsidRPr="00B3756F">
          <w:rPr>
            <w:color w:val="000000"/>
            <w:sz w:val="24"/>
            <w:szCs w:val="24"/>
            <w:rPrChange w:id="1046" w:author="Edward Mathis" w:date="2025-06-06T08:16:00Z" w16du:dateUtc="2025-06-06T13:16:00Z">
              <w:rPr/>
            </w:rPrChange>
          </w:rPr>
          <w:t>) by two-thirds (2/3) vote of</w:t>
        </w:r>
      </w:moveTo>
    </w:p>
    <w:p w14:paraId="48D3DB1B" w14:textId="77777777" w:rsidR="00B3756F" w:rsidRPr="00B3756F" w:rsidRDefault="00B3756F" w:rsidP="00B3756F">
      <w:pPr>
        <w:pBdr>
          <w:top w:val="nil"/>
          <w:left w:val="nil"/>
          <w:bottom w:val="nil"/>
          <w:right w:val="nil"/>
          <w:between w:val="nil"/>
        </w:pBdr>
        <w:tabs>
          <w:tab w:val="left" w:pos="700"/>
        </w:tabs>
        <w:ind w:left="700"/>
        <w:rPr>
          <w:moveTo w:id="1047" w:author="Edward Mathis" w:date="2025-06-06T08:15:00Z" w16du:dateUtc="2025-06-06T13:15:00Z"/>
          <w:color w:val="000000"/>
          <w:sz w:val="24"/>
          <w:szCs w:val="24"/>
        </w:rPr>
      </w:pPr>
      <w:moveTo w:id="1048" w:author="Edward Mathis" w:date="2025-06-06T08:15:00Z" w16du:dateUtc="2025-06-06T13:15:00Z">
        <w:r w:rsidRPr="00B3756F">
          <w:rPr>
            <w:color w:val="000000"/>
            <w:sz w:val="24"/>
            <w:szCs w:val="24"/>
          </w:rPr>
          <w:t xml:space="preserve">the members at the </w:t>
        </w:r>
        <w:r w:rsidRPr="00682C1F">
          <w:rPr>
            <w:color w:val="000000"/>
            <w:sz w:val="24"/>
            <w:szCs w:val="24"/>
          </w:rPr>
          <w:t>a</w:t>
        </w:r>
        <w:r w:rsidRPr="00B3756F">
          <w:rPr>
            <w:color w:val="000000"/>
            <w:sz w:val="24"/>
            <w:szCs w:val="24"/>
          </w:rPr>
          <w:t>nnual Business Meeting, provided that at least thirty (30) days prior to this</w:t>
        </w:r>
      </w:moveTo>
    </w:p>
    <w:p w14:paraId="028966DD" w14:textId="77777777" w:rsidR="00B3756F" w:rsidRPr="00B3756F" w:rsidRDefault="00B3756F" w:rsidP="00B3756F">
      <w:pPr>
        <w:pBdr>
          <w:top w:val="nil"/>
          <w:left w:val="nil"/>
          <w:bottom w:val="nil"/>
          <w:right w:val="nil"/>
          <w:between w:val="nil"/>
        </w:pBdr>
        <w:tabs>
          <w:tab w:val="left" w:pos="700"/>
        </w:tabs>
        <w:ind w:left="700"/>
        <w:rPr>
          <w:moveTo w:id="1049" w:author="Edward Mathis" w:date="2025-06-06T08:15:00Z" w16du:dateUtc="2025-06-06T13:15:00Z"/>
          <w:color w:val="000000"/>
          <w:sz w:val="24"/>
          <w:szCs w:val="24"/>
        </w:rPr>
      </w:pPr>
      <w:moveTo w:id="1050" w:author="Edward Mathis" w:date="2025-06-06T08:15:00Z" w16du:dateUtc="2025-06-06T13:15:00Z">
        <w:r w:rsidRPr="00B3756F">
          <w:rPr>
            <w:color w:val="000000"/>
            <w:sz w:val="24"/>
            <w:szCs w:val="24"/>
          </w:rPr>
          <w:t>meeting a copy of the proposal to dissolve has been electronically mailed to all members and that</w:t>
        </w:r>
      </w:moveTo>
    </w:p>
    <w:p w14:paraId="6C3BEDC5" w14:textId="77777777" w:rsidR="00B3756F" w:rsidRPr="00B3756F" w:rsidRDefault="00B3756F" w:rsidP="00B3756F">
      <w:pPr>
        <w:pBdr>
          <w:top w:val="nil"/>
          <w:left w:val="nil"/>
          <w:bottom w:val="nil"/>
          <w:right w:val="nil"/>
          <w:between w:val="nil"/>
        </w:pBdr>
        <w:tabs>
          <w:tab w:val="left" w:pos="700"/>
        </w:tabs>
        <w:ind w:left="700" w:right="7654"/>
        <w:rPr>
          <w:moveTo w:id="1051" w:author="Edward Mathis" w:date="2025-06-06T08:15:00Z" w16du:dateUtc="2025-06-06T13:15:00Z"/>
          <w:color w:val="000000"/>
          <w:sz w:val="24"/>
          <w:szCs w:val="24"/>
        </w:rPr>
      </w:pPr>
      <w:moveTo w:id="1052" w:author="Edward Mathis" w:date="2025-06-06T08:15:00Z" w16du:dateUtc="2025-06-06T13:15:00Z">
        <w:r w:rsidRPr="00B3756F">
          <w:rPr>
            <w:color w:val="000000"/>
            <w:sz w:val="24"/>
            <w:szCs w:val="24"/>
          </w:rPr>
          <w:t>a quorum is present.</w:t>
        </w:r>
      </w:moveTo>
    </w:p>
    <w:moveToRangeEnd w:id="1042"/>
    <w:p w14:paraId="3DC55C77" w14:textId="521D9554" w:rsidR="00B3756F" w:rsidRDefault="00B3756F" w:rsidP="00B3756F">
      <w:pPr>
        <w:pStyle w:val="Default"/>
        <w:rPr>
          <w:ins w:id="1053" w:author="Edward Mathis" w:date="2025-06-06T08:14:00Z" w16du:dateUtc="2025-06-06T13:14:00Z"/>
          <w:rFonts w:asciiTheme="minorHAnsi" w:hAnsiTheme="minorHAnsi" w:cstheme="minorHAnsi"/>
          <w:b/>
          <w:bCs/>
          <w:sz w:val="20"/>
          <w:szCs w:val="20"/>
        </w:rPr>
      </w:pPr>
    </w:p>
    <w:p w14:paraId="44B458BF" w14:textId="77777777" w:rsidR="00B3756F" w:rsidRDefault="00B3756F" w:rsidP="00B3756F">
      <w:pPr>
        <w:pStyle w:val="Default"/>
        <w:rPr>
          <w:ins w:id="1054" w:author="Edward Mathis" w:date="2025-06-06T08:14:00Z" w16du:dateUtc="2025-06-06T13:14:00Z"/>
          <w:rFonts w:asciiTheme="minorHAnsi" w:hAnsiTheme="minorHAnsi" w:cstheme="minorHAnsi"/>
          <w:b/>
          <w:bCs/>
          <w:sz w:val="20"/>
          <w:szCs w:val="20"/>
        </w:rPr>
      </w:pPr>
    </w:p>
    <w:p w14:paraId="48774743" w14:textId="19F648FA" w:rsidR="00B3756F" w:rsidRPr="00F34E2D" w:rsidRDefault="00B3756F" w:rsidP="00B3756F">
      <w:pPr>
        <w:pStyle w:val="Default"/>
        <w:rPr>
          <w:ins w:id="1055" w:author="Edward Mathis" w:date="2025-06-06T08:11:00Z" w16du:dateUtc="2025-06-06T13:11:00Z"/>
          <w:rFonts w:asciiTheme="minorHAnsi" w:hAnsiTheme="minorHAnsi" w:cstheme="minorHAnsi"/>
          <w:b/>
          <w:bCs/>
          <w:sz w:val="20"/>
          <w:szCs w:val="20"/>
        </w:rPr>
      </w:pPr>
      <w:ins w:id="1056" w:author="Edward Mathis" w:date="2025-06-06T08:14:00Z" w16du:dateUtc="2025-06-06T13:14:00Z">
        <w:r>
          <w:rPr>
            <w:rFonts w:asciiTheme="minorHAnsi" w:hAnsiTheme="minorHAnsi" w:cstheme="minorHAnsi"/>
            <w:b/>
            <w:bCs/>
            <w:sz w:val="20"/>
            <w:szCs w:val="20"/>
          </w:rPr>
          <w:tab/>
          <w:t>ARTICLE XIV: MISCELLANEOUS</w:t>
        </w:r>
      </w:ins>
    </w:p>
    <w:p w14:paraId="631D7FEF" w14:textId="6EC9F9F1" w:rsidR="00DF1568" w:rsidRDefault="00DF1568">
      <w:pPr>
        <w:pBdr>
          <w:top w:val="nil"/>
          <w:left w:val="nil"/>
          <w:bottom w:val="nil"/>
          <w:right w:val="nil"/>
          <w:between w:val="nil"/>
        </w:pBdr>
        <w:tabs>
          <w:tab w:val="left" w:pos="700"/>
        </w:tabs>
        <w:ind w:left="100" w:right="130"/>
        <w:rPr>
          <w:color w:val="000000"/>
          <w:sz w:val="24"/>
          <w:szCs w:val="24"/>
        </w:rPr>
      </w:pPr>
    </w:p>
    <w:p w14:paraId="7DC1E171" w14:textId="77777777" w:rsidR="00DF1568" w:rsidRDefault="00DF1568">
      <w:pPr>
        <w:pBdr>
          <w:top w:val="nil"/>
          <w:left w:val="nil"/>
          <w:bottom w:val="nil"/>
          <w:right w:val="nil"/>
          <w:between w:val="nil"/>
        </w:pBdr>
        <w:tabs>
          <w:tab w:val="left" w:pos="700"/>
        </w:tabs>
        <w:ind w:left="100" w:right="130"/>
        <w:rPr>
          <w:sz w:val="24"/>
          <w:szCs w:val="24"/>
        </w:rPr>
      </w:pPr>
    </w:p>
    <w:p w14:paraId="11F2A24A" w14:textId="2E787BC9" w:rsidR="00DF1568" w:rsidRDefault="00417F82">
      <w:pPr>
        <w:pBdr>
          <w:top w:val="nil"/>
          <w:left w:val="nil"/>
          <w:bottom w:val="nil"/>
          <w:right w:val="nil"/>
          <w:between w:val="nil"/>
        </w:pBdr>
        <w:tabs>
          <w:tab w:val="left" w:pos="700"/>
        </w:tabs>
        <w:spacing w:before="1"/>
        <w:ind w:left="100"/>
        <w:rPr>
          <w:color w:val="000000"/>
          <w:sz w:val="24"/>
          <w:szCs w:val="24"/>
        </w:rPr>
      </w:pPr>
      <w:r>
        <w:rPr>
          <w:color w:val="000000"/>
          <w:sz w:val="24"/>
          <w:szCs w:val="24"/>
        </w:rPr>
        <w:tab/>
        <w:t xml:space="preserve">Section </w:t>
      </w:r>
      <w:r w:rsidRPr="00B3756F">
        <w:rPr>
          <w:strike/>
          <w:color w:val="000000"/>
          <w:sz w:val="24"/>
          <w:szCs w:val="24"/>
          <w:rPrChange w:id="1057" w:author="Edward Mathis" w:date="2025-06-06T08:14:00Z" w16du:dateUtc="2025-06-06T13:14:00Z">
            <w:rPr>
              <w:color w:val="000000"/>
              <w:sz w:val="24"/>
              <w:szCs w:val="24"/>
            </w:rPr>
          </w:rPrChange>
        </w:rPr>
        <w:t>3:</w:t>
      </w:r>
      <w:r>
        <w:rPr>
          <w:color w:val="000000"/>
          <w:sz w:val="24"/>
          <w:szCs w:val="24"/>
        </w:rPr>
        <w:t xml:space="preserve"> </w:t>
      </w:r>
      <w:ins w:id="1058" w:author="Edward Mathis" w:date="2025-06-06T08:14:00Z" w16du:dateUtc="2025-06-06T13:14:00Z">
        <w:r w:rsidR="00B3756F">
          <w:rPr>
            <w:color w:val="000000"/>
            <w:sz w:val="24"/>
            <w:szCs w:val="24"/>
          </w:rPr>
          <w:t xml:space="preserve">1 </w:t>
        </w:r>
      </w:ins>
      <w:r w:rsidRPr="00B3756F">
        <w:rPr>
          <w:strike/>
          <w:color w:val="000000"/>
          <w:sz w:val="24"/>
          <w:szCs w:val="24"/>
          <w:rPrChange w:id="1059" w:author="Edward Mathis" w:date="2025-06-06T08:18:00Z" w16du:dateUtc="2025-06-06T13:18:00Z">
            <w:rPr>
              <w:color w:val="000000"/>
              <w:sz w:val="24"/>
              <w:szCs w:val="24"/>
            </w:rPr>
          </w:rPrChange>
        </w:rPr>
        <w:t xml:space="preserve">Property </w:t>
      </w:r>
      <w:ins w:id="1060" w:author="Edward Mathis" w:date="2025-06-06T08:18:00Z" w16du:dateUtc="2025-06-06T13:18:00Z">
        <w:r w:rsidR="00B3756F">
          <w:rPr>
            <w:color w:val="000000"/>
            <w:sz w:val="24"/>
            <w:szCs w:val="24"/>
          </w:rPr>
          <w:t xml:space="preserve">Books </w:t>
        </w:r>
      </w:ins>
      <w:r>
        <w:rPr>
          <w:color w:val="000000"/>
          <w:sz w:val="24"/>
          <w:szCs w:val="24"/>
        </w:rPr>
        <w:t>and Records</w:t>
      </w:r>
    </w:p>
    <w:p w14:paraId="2448BCA3" w14:textId="77777777" w:rsidR="00DF1568" w:rsidRDefault="00DF1568">
      <w:pPr>
        <w:pBdr>
          <w:top w:val="nil"/>
          <w:left w:val="nil"/>
          <w:bottom w:val="nil"/>
          <w:right w:val="nil"/>
          <w:between w:val="nil"/>
        </w:pBdr>
        <w:rPr>
          <w:color w:val="000000"/>
          <w:sz w:val="24"/>
          <w:szCs w:val="24"/>
        </w:rPr>
      </w:pPr>
    </w:p>
    <w:p w14:paraId="15798532" w14:textId="77777777" w:rsidR="00DF1568" w:rsidRPr="000523FD" w:rsidRDefault="00417F82">
      <w:pPr>
        <w:pBdr>
          <w:top w:val="nil"/>
          <w:left w:val="nil"/>
          <w:bottom w:val="nil"/>
          <w:right w:val="nil"/>
          <w:between w:val="nil"/>
        </w:pBdr>
        <w:tabs>
          <w:tab w:val="left" w:pos="700"/>
        </w:tabs>
        <w:ind w:left="100"/>
        <w:rPr>
          <w:strike/>
          <w:color w:val="000000"/>
          <w:sz w:val="24"/>
          <w:szCs w:val="24"/>
          <w:u w:val="single"/>
          <w:rPrChange w:id="1061" w:author="Edward Mathis" w:date="2025-12-01T14:44:00Z" w16du:dateUtc="2025-12-01T20:44:00Z">
            <w:rPr>
              <w:color w:val="000000"/>
              <w:sz w:val="24"/>
              <w:szCs w:val="24"/>
            </w:rPr>
          </w:rPrChange>
        </w:rPr>
      </w:pPr>
      <w:r>
        <w:rPr>
          <w:color w:val="000000"/>
          <w:sz w:val="24"/>
          <w:szCs w:val="24"/>
        </w:rPr>
        <w:tab/>
      </w:r>
      <w:commentRangeStart w:id="1062"/>
      <w:proofErr w:type="gramStart"/>
      <w:r w:rsidRPr="000523FD">
        <w:rPr>
          <w:strike/>
          <w:color w:val="000000"/>
          <w:sz w:val="24"/>
          <w:szCs w:val="24"/>
          <w:u w:val="single"/>
          <w:rPrChange w:id="1063" w:author="Edward Mathis" w:date="2025-12-01T14:44:00Z" w16du:dateUtc="2025-12-01T20:44:00Z">
            <w:rPr>
              <w:color w:val="000000"/>
              <w:sz w:val="24"/>
              <w:szCs w:val="24"/>
            </w:rPr>
          </w:rPrChange>
        </w:rPr>
        <w:t>In the event that</w:t>
      </w:r>
      <w:proofErr w:type="gramEnd"/>
      <w:r w:rsidRPr="000523FD">
        <w:rPr>
          <w:strike/>
          <w:color w:val="000000"/>
          <w:sz w:val="24"/>
          <w:szCs w:val="24"/>
          <w:u w:val="single"/>
          <w:rPrChange w:id="1064" w:author="Edward Mathis" w:date="2025-12-01T14:44:00Z" w16du:dateUtc="2025-12-01T20:44:00Z">
            <w:rPr>
              <w:color w:val="000000"/>
              <w:sz w:val="24"/>
              <w:szCs w:val="24"/>
            </w:rPr>
          </w:rPrChange>
        </w:rPr>
        <w:t xml:space="preserve"> the Academy is dissolved, all property and records of whatever nature in the</w:t>
      </w:r>
    </w:p>
    <w:p w14:paraId="71F789AE" w14:textId="77777777" w:rsidR="00DF1568" w:rsidRPr="000523FD" w:rsidRDefault="00417F82">
      <w:pPr>
        <w:pBdr>
          <w:top w:val="nil"/>
          <w:left w:val="nil"/>
          <w:bottom w:val="nil"/>
          <w:right w:val="nil"/>
          <w:between w:val="nil"/>
        </w:pBdr>
        <w:tabs>
          <w:tab w:val="left" w:pos="700"/>
        </w:tabs>
        <w:ind w:left="100"/>
        <w:rPr>
          <w:strike/>
          <w:color w:val="000000"/>
          <w:sz w:val="24"/>
          <w:szCs w:val="24"/>
          <w:u w:val="single"/>
          <w:rPrChange w:id="1065" w:author="Edward Mathis" w:date="2025-12-01T14:44:00Z" w16du:dateUtc="2025-12-01T20:44:00Z">
            <w:rPr>
              <w:color w:val="000000"/>
              <w:sz w:val="24"/>
              <w:szCs w:val="24"/>
            </w:rPr>
          </w:rPrChange>
        </w:rPr>
      </w:pPr>
      <w:r w:rsidRPr="000523FD">
        <w:rPr>
          <w:strike/>
          <w:color w:val="000000"/>
          <w:sz w:val="24"/>
          <w:szCs w:val="24"/>
          <w:u w:val="single"/>
          <w:rPrChange w:id="1066" w:author="Edward Mathis" w:date="2025-12-01T14:44:00Z" w16du:dateUtc="2025-12-01T20:44:00Z">
            <w:rPr>
              <w:color w:val="000000"/>
              <w:sz w:val="24"/>
              <w:szCs w:val="24"/>
            </w:rPr>
          </w:rPrChange>
        </w:rPr>
        <w:tab/>
        <w:t>possession of the Academy shall, after payment of its bona fide debts, be conveyed to the</w:t>
      </w:r>
    </w:p>
    <w:p w14:paraId="4069D318" w14:textId="77777777" w:rsidR="00DF1568" w:rsidRPr="000523FD" w:rsidRDefault="00417F82">
      <w:pPr>
        <w:pBdr>
          <w:top w:val="nil"/>
          <w:left w:val="nil"/>
          <w:bottom w:val="nil"/>
          <w:right w:val="nil"/>
          <w:between w:val="nil"/>
        </w:pBdr>
        <w:tabs>
          <w:tab w:val="left" w:pos="700"/>
        </w:tabs>
        <w:ind w:left="100"/>
        <w:rPr>
          <w:strike/>
          <w:color w:val="000000"/>
          <w:sz w:val="24"/>
          <w:szCs w:val="24"/>
          <w:u w:val="single"/>
          <w:rPrChange w:id="1067" w:author="Edward Mathis" w:date="2025-12-01T14:44:00Z" w16du:dateUtc="2025-12-01T20:44:00Z">
            <w:rPr>
              <w:color w:val="000000"/>
              <w:sz w:val="24"/>
              <w:szCs w:val="24"/>
            </w:rPr>
          </w:rPrChange>
        </w:rPr>
      </w:pPr>
      <w:r w:rsidRPr="000523FD">
        <w:rPr>
          <w:strike/>
          <w:color w:val="000000"/>
          <w:sz w:val="24"/>
          <w:szCs w:val="24"/>
          <w:u w:val="single"/>
          <w:rPrChange w:id="1068" w:author="Edward Mathis" w:date="2025-12-01T14:44:00Z" w16du:dateUtc="2025-12-01T20:44:00Z">
            <w:rPr>
              <w:color w:val="000000"/>
              <w:sz w:val="24"/>
              <w:szCs w:val="24"/>
            </w:rPr>
          </w:rPrChange>
        </w:rPr>
        <w:tab/>
        <w:t>Association. If the Academy is merged with another academy(</w:t>
      </w:r>
      <w:proofErr w:type="spellStart"/>
      <w:r w:rsidRPr="000523FD">
        <w:rPr>
          <w:strike/>
          <w:color w:val="000000"/>
          <w:sz w:val="24"/>
          <w:szCs w:val="24"/>
          <w:u w:val="single"/>
          <w:rPrChange w:id="1069" w:author="Edward Mathis" w:date="2025-12-01T14:44:00Z" w16du:dateUtc="2025-12-01T20:44:00Z">
            <w:rPr>
              <w:color w:val="000000"/>
              <w:sz w:val="24"/>
              <w:szCs w:val="24"/>
            </w:rPr>
          </w:rPrChange>
        </w:rPr>
        <w:t>ies</w:t>
      </w:r>
      <w:proofErr w:type="spellEnd"/>
      <w:r w:rsidRPr="000523FD">
        <w:rPr>
          <w:strike/>
          <w:color w:val="000000"/>
          <w:sz w:val="24"/>
          <w:szCs w:val="24"/>
          <w:u w:val="single"/>
          <w:rPrChange w:id="1070" w:author="Edward Mathis" w:date="2025-12-01T14:44:00Z" w16du:dateUtc="2025-12-01T20:44:00Z">
            <w:rPr>
              <w:color w:val="000000"/>
              <w:sz w:val="24"/>
              <w:szCs w:val="24"/>
            </w:rPr>
          </w:rPrChange>
        </w:rPr>
        <w:t>)/section(s), all property and</w:t>
      </w:r>
    </w:p>
    <w:p w14:paraId="36D4155D" w14:textId="77777777" w:rsidR="00DF1568" w:rsidRPr="000523FD" w:rsidRDefault="00417F82">
      <w:pPr>
        <w:pBdr>
          <w:top w:val="nil"/>
          <w:left w:val="nil"/>
          <w:bottom w:val="nil"/>
          <w:right w:val="nil"/>
          <w:between w:val="nil"/>
        </w:pBdr>
        <w:tabs>
          <w:tab w:val="left" w:pos="700"/>
        </w:tabs>
        <w:ind w:left="100"/>
        <w:rPr>
          <w:strike/>
          <w:color w:val="000000"/>
          <w:sz w:val="24"/>
          <w:szCs w:val="24"/>
          <w:u w:val="single"/>
          <w:rPrChange w:id="1071" w:author="Edward Mathis" w:date="2025-12-01T14:44:00Z" w16du:dateUtc="2025-12-01T20:44:00Z">
            <w:rPr>
              <w:color w:val="000000"/>
              <w:sz w:val="24"/>
              <w:szCs w:val="24"/>
            </w:rPr>
          </w:rPrChange>
        </w:rPr>
      </w:pPr>
      <w:r w:rsidRPr="000523FD">
        <w:rPr>
          <w:strike/>
          <w:color w:val="000000"/>
          <w:sz w:val="24"/>
          <w:szCs w:val="24"/>
          <w:u w:val="single"/>
          <w:rPrChange w:id="1072" w:author="Edward Mathis" w:date="2025-12-01T14:44:00Z" w16du:dateUtc="2025-12-01T20:44:00Z">
            <w:rPr>
              <w:color w:val="000000"/>
              <w:sz w:val="24"/>
              <w:szCs w:val="24"/>
            </w:rPr>
          </w:rPrChange>
        </w:rPr>
        <w:tab/>
        <w:t>records shall be turned over to the continuing academy without being returned through the</w:t>
      </w:r>
    </w:p>
    <w:p w14:paraId="01445BDE" w14:textId="77777777" w:rsidR="00DF1568" w:rsidRPr="000523FD" w:rsidRDefault="00417F82">
      <w:pPr>
        <w:pBdr>
          <w:top w:val="nil"/>
          <w:left w:val="nil"/>
          <w:bottom w:val="nil"/>
          <w:right w:val="nil"/>
          <w:between w:val="nil"/>
        </w:pBdr>
        <w:tabs>
          <w:tab w:val="left" w:pos="700"/>
        </w:tabs>
        <w:ind w:left="100"/>
        <w:rPr>
          <w:strike/>
          <w:color w:val="000000"/>
          <w:sz w:val="24"/>
          <w:szCs w:val="24"/>
          <w:u w:val="single"/>
          <w:rPrChange w:id="1073" w:author="Edward Mathis" w:date="2025-12-01T14:44:00Z" w16du:dateUtc="2025-12-01T20:44:00Z">
            <w:rPr>
              <w:color w:val="000000"/>
              <w:sz w:val="24"/>
              <w:szCs w:val="24"/>
            </w:rPr>
          </w:rPrChange>
        </w:rPr>
      </w:pPr>
      <w:r w:rsidRPr="000523FD">
        <w:rPr>
          <w:strike/>
          <w:color w:val="000000"/>
          <w:sz w:val="24"/>
          <w:szCs w:val="24"/>
          <w:u w:val="single"/>
          <w:rPrChange w:id="1074" w:author="Edward Mathis" w:date="2025-12-01T14:44:00Z" w16du:dateUtc="2025-12-01T20:44:00Z">
            <w:rPr>
              <w:color w:val="000000"/>
              <w:sz w:val="24"/>
              <w:szCs w:val="24"/>
            </w:rPr>
          </w:rPrChange>
        </w:rPr>
        <w:tab/>
        <w:t>Association.</w:t>
      </w:r>
      <w:commentRangeEnd w:id="1062"/>
      <w:r w:rsidR="005255DD" w:rsidRPr="000523FD">
        <w:rPr>
          <w:rStyle w:val="CommentReference"/>
          <w:strike/>
          <w:rPrChange w:id="1075" w:author="Edward Mathis" w:date="2025-12-01T14:44:00Z" w16du:dateUtc="2025-12-01T20:44:00Z">
            <w:rPr>
              <w:rStyle w:val="CommentReference"/>
            </w:rPr>
          </w:rPrChange>
        </w:rPr>
        <w:commentReference w:id="1062"/>
      </w:r>
    </w:p>
    <w:p w14:paraId="7A324E97" w14:textId="3AA76EEA" w:rsidR="00B3756F" w:rsidRPr="00276387" w:rsidRDefault="00B3756F" w:rsidP="00B3756F">
      <w:pPr>
        <w:pStyle w:val="Default"/>
        <w:rPr>
          <w:ins w:id="1076" w:author="Edward Mathis" w:date="2025-06-06T08:17:00Z" w16du:dateUtc="2025-06-06T13:17:00Z"/>
          <w:rFonts w:asciiTheme="minorHAnsi" w:hAnsiTheme="minorHAnsi" w:cstheme="minorHAnsi"/>
          <w:b/>
          <w:bCs/>
          <w:sz w:val="20"/>
          <w:szCs w:val="20"/>
        </w:rPr>
      </w:pPr>
      <w:ins w:id="1077" w:author="Edward Mathis" w:date="2025-06-06T08:17:00Z" w16du:dateUtc="2025-06-06T13:17:00Z">
        <w:r>
          <w:tab/>
        </w:r>
        <w:r>
          <w:rPr>
            <w:rFonts w:asciiTheme="minorHAnsi" w:hAnsiTheme="minorHAnsi" w:cstheme="minorHAnsi"/>
            <w:b/>
            <w:bCs/>
            <w:sz w:val="20"/>
            <w:szCs w:val="20"/>
          </w:rPr>
          <w:t>A</w:t>
        </w:r>
        <w:r w:rsidRPr="00276387">
          <w:rPr>
            <w:rFonts w:asciiTheme="minorHAnsi" w:hAnsiTheme="minorHAnsi" w:cstheme="minorHAnsi"/>
            <w:b/>
            <w:bCs/>
            <w:sz w:val="20"/>
            <w:szCs w:val="20"/>
          </w:rPr>
          <w:t xml:space="preserve">.  </w:t>
        </w:r>
        <w:bookmarkStart w:id="1078" w:name="_Hlk127384696"/>
        <w:r w:rsidRPr="00276387">
          <w:rPr>
            <w:rFonts w:asciiTheme="minorHAnsi" w:hAnsiTheme="minorHAnsi" w:cstheme="minorHAnsi"/>
            <w:b/>
            <w:bCs/>
            <w:sz w:val="20"/>
            <w:szCs w:val="20"/>
          </w:rPr>
          <w:t xml:space="preserve">The </w:t>
        </w:r>
        <w:r w:rsidRPr="00276387">
          <w:rPr>
            <w:rFonts w:asciiTheme="minorHAnsi" w:hAnsiTheme="minorHAnsi" w:cstheme="minorHAnsi"/>
            <w:b/>
            <w:bCs/>
            <w:sz w:val="20"/>
            <w:szCs w:val="20"/>
            <w:rPrChange w:id="1079" w:author="Edward Mathis" w:date="2025-06-12T12:06:00Z" w16du:dateUtc="2025-06-12T17:06:00Z">
              <w:rPr>
                <w:rFonts w:asciiTheme="minorHAnsi" w:hAnsiTheme="minorHAnsi" w:cstheme="minorHAnsi"/>
                <w:b/>
                <w:bCs/>
                <w:i/>
                <w:iCs/>
                <w:sz w:val="20"/>
                <w:szCs w:val="20"/>
              </w:rPr>
            </w:rPrChange>
          </w:rPr>
          <w:t>Academy</w:t>
        </w:r>
        <w:r w:rsidRPr="00276387">
          <w:rPr>
            <w:rFonts w:asciiTheme="minorHAnsi" w:hAnsiTheme="minorHAnsi" w:cstheme="minorHAnsi"/>
            <w:b/>
            <w:bCs/>
            <w:sz w:val="20"/>
            <w:szCs w:val="20"/>
            <w:rPrChange w:id="1080" w:author="Edward Mathis" w:date="2025-06-12T12:06:00Z" w16du:dateUtc="2025-06-12T17:06:00Z">
              <w:rPr>
                <w:rFonts w:asciiTheme="minorHAnsi" w:hAnsiTheme="minorHAnsi" w:cstheme="minorHAnsi"/>
                <w:b/>
                <w:bCs/>
                <w:i/>
                <w:sz w:val="20"/>
                <w:szCs w:val="20"/>
              </w:rPr>
            </w:rPrChange>
          </w:rPr>
          <w:t xml:space="preserve"> </w:t>
        </w:r>
        <w:r w:rsidRPr="00276387">
          <w:rPr>
            <w:rFonts w:asciiTheme="minorHAnsi" w:hAnsiTheme="minorHAnsi" w:cstheme="minorHAnsi"/>
            <w:b/>
            <w:bCs/>
            <w:sz w:val="20"/>
            <w:szCs w:val="20"/>
          </w:rPr>
          <w:t>shall keep correct and complete books and records of account and shall also keep minutes of the proceedings of its members, Board, and Board committees, and shall keep a record giving the names and addresses of the members entitled to vote.</w:t>
        </w:r>
        <w:bookmarkEnd w:id="1078"/>
      </w:ins>
    </w:p>
    <w:p w14:paraId="76FDE3B9" w14:textId="77777777" w:rsidR="00B3756F" w:rsidRPr="00276387" w:rsidRDefault="00B3756F" w:rsidP="00B3756F">
      <w:pPr>
        <w:pStyle w:val="Default"/>
        <w:rPr>
          <w:ins w:id="1081" w:author="Edward Mathis" w:date="2025-06-06T08:17:00Z" w16du:dateUtc="2025-06-06T13:17:00Z"/>
          <w:rFonts w:asciiTheme="minorHAnsi" w:hAnsiTheme="minorHAnsi" w:cstheme="minorHAnsi"/>
          <w:b/>
          <w:bCs/>
          <w:sz w:val="20"/>
          <w:szCs w:val="20"/>
        </w:rPr>
      </w:pPr>
    </w:p>
    <w:p w14:paraId="05162D91" w14:textId="34878CD1" w:rsidR="00B3756F" w:rsidRPr="00276387" w:rsidRDefault="00B3756F" w:rsidP="00B3756F">
      <w:pPr>
        <w:pStyle w:val="Default"/>
        <w:rPr>
          <w:ins w:id="1082" w:author="Edward Mathis" w:date="2025-06-06T08:17:00Z" w16du:dateUtc="2025-06-06T13:17:00Z"/>
          <w:rFonts w:asciiTheme="minorHAnsi" w:hAnsiTheme="minorHAnsi" w:cstheme="minorHAnsi"/>
          <w:b/>
          <w:bCs/>
          <w:sz w:val="20"/>
          <w:szCs w:val="20"/>
        </w:rPr>
      </w:pPr>
      <w:ins w:id="1083" w:author="Edward Mathis" w:date="2025-06-06T08:17:00Z" w16du:dateUtc="2025-06-06T13:17:00Z">
        <w:r w:rsidRPr="00276387">
          <w:rPr>
            <w:rFonts w:asciiTheme="minorHAnsi" w:hAnsiTheme="minorHAnsi" w:cstheme="minorHAnsi"/>
            <w:b/>
            <w:bCs/>
            <w:sz w:val="20"/>
            <w:szCs w:val="20"/>
          </w:rPr>
          <w:t xml:space="preserve">B.  If the </w:t>
        </w:r>
        <w:r w:rsidRPr="00276387">
          <w:rPr>
            <w:rFonts w:asciiTheme="minorHAnsi" w:hAnsiTheme="minorHAnsi" w:cstheme="minorHAnsi"/>
            <w:b/>
            <w:bCs/>
            <w:sz w:val="20"/>
            <w:szCs w:val="20"/>
            <w:rPrChange w:id="1084" w:author="Edward Mathis" w:date="2025-06-12T12:06:00Z" w16du:dateUtc="2025-06-12T17:06:00Z">
              <w:rPr>
                <w:rFonts w:asciiTheme="minorHAnsi" w:hAnsiTheme="minorHAnsi" w:cstheme="minorHAnsi"/>
                <w:b/>
                <w:bCs/>
                <w:i/>
                <w:iCs/>
                <w:sz w:val="20"/>
                <w:szCs w:val="20"/>
              </w:rPr>
            </w:rPrChange>
          </w:rPr>
          <w:t>Academy</w:t>
        </w:r>
      </w:ins>
      <w:ins w:id="1085" w:author="Edward Mathis" w:date="2025-06-12T12:06:00Z" w16du:dateUtc="2025-06-12T17:06:00Z">
        <w:r w:rsidR="00276387" w:rsidRPr="00276387">
          <w:rPr>
            <w:rFonts w:asciiTheme="minorHAnsi" w:hAnsiTheme="minorHAnsi" w:cstheme="minorHAnsi"/>
            <w:b/>
            <w:bCs/>
            <w:sz w:val="20"/>
            <w:szCs w:val="20"/>
            <w:rPrChange w:id="1086" w:author="Edward Mathis" w:date="2025-06-12T12:06:00Z" w16du:dateUtc="2025-06-12T17:06:00Z">
              <w:rPr>
                <w:rFonts w:asciiTheme="minorHAnsi" w:hAnsiTheme="minorHAnsi" w:cstheme="minorHAnsi"/>
                <w:b/>
                <w:bCs/>
                <w:i/>
                <w:sz w:val="20"/>
                <w:szCs w:val="20"/>
              </w:rPr>
            </w:rPrChange>
          </w:rPr>
          <w:t xml:space="preserve"> </w:t>
        </w:r>
      </w:ins>
      <w:ins w:id="1087" w:author="Edward Mathis" w:date="2025-06-06T08:17:00Z" w16du:dateUtc="2025-06-06T13:17:00Z">
        <w:r w:rsidRPr="00276387">
          <w:rPr>
            <w:rFonts w:asciiTheme="minorHAnsi" w:hAnsiTheme="minorHAnsi" w:cstheme="minorHAnsi"/>
            <w:b/>
            <w:bCs/>
            <w:sz w:val="20"/>
            <w:szCs w:val="20"/>
          </w:rPr>
          <w:t xml:space="preserve">is dissolved, its property and records shall be conveyed to the Association after payment of any bona fide debts. The Association shall not be obligated for any </w:t>
        </w:r>
        <w:r w:rsidRPr="00276387">
          <w:rPr>
            <w:rFonts w:asciiTheme="minorHAnsi" w:hAnsiTheme="minorHAnsi" w:cstheme="minorHAnsi"/>
            <w:b/>
            <w:bCs/>
            <w:sz w:val="20"/>
            <w:szCs w:val="20"/>
            <w:rPrChange w:id="1088" w:author="Edward Mathis" w:date="2025-06-12T12:06:00Z" w16du:dateUtc="2025-06-12T17:06:00Z">
              <w:rPr>
                <w:rFonts w:asciiTheme="minorHAnsi" w:hAnsiTheme="minorHAnsi" w:cstheme="minorHAnsi"/>
                <w:b/>
                <w:bCs/>
                <w:i/>
                <w:iCs/>
                <w:sz w:val="20"/>
                <w:szCs w:val="20"/>
              </w:rPr>
            </w:rPrChange>
          </w:rPr>
          <w:t>Academ</w:t>
        </w:r>
      </w:ins>
      <w:ins w:id="1089" w:author="Edward Mathis" w:date="2025-06-12T12:06:00Z" w16du:dateUtc="2025-06-12T17:06:00Z">
        <w:r w:rsidR="00276387" w:rsidRPr="00276387">
          <w:rPr>
            <w:rFonts w:asciiTheme="minorHAnsi" w:hAnsiTheme="minorHAnsi" w:cstheme="minorHAnsi"/>
            <w:b/>
            <w:bCs/>
            <w:sz w:val="20"/>
            <w:szCs w:val="20"/>
            <w:rPrChange w:id="1090" w:author="Edward Mathis" w:date="2025-06-12T12:06:00Z" w16du:dateUtc="2025-06-12T17:06:00Z">
              <w:rPr>
                <w:rFonts w:asciiTheme="minorHAnsi" w:hAnsiTheme="minorHAnsi" w:cstheme="minorHAnsi"/>
                <w:b/>
                <w:bCs/>
                <w:i/>
                <w:sz w:val="20"/>
                <w:szCs w:val="20"/>
              </w:rPr>
            </w:rPrChange>
          </w:rPr>
          <w:t>y</w:t>
        </w:r>
      </w:ins>
      <w:ins w:id="1091" w:author="Edward Mathis" w:date="2025-06-06T08:17:00Z" w16du:dateUtc="2025-06-06T13:17:00Z">
        <w:r w:rsidRPr="00276387">
          <w:rPr>
            <w:rFonts w:asciiTheme="minorHAnsi" w:hAnsiTheme="minorHAnsi" w:cstheme="minorHAnsi"/>
            <w:b/>
            <w:bCs/>
            <w:sz w:val="20"/>
            <w:szCs w:val="20"/>
            <w:rPrChange w:id="1092" w:author="Edward Mathis" w:date="2025-06-12T12:06:00Z" w16du:dateUtc="2025-06-12T17:06:00Z">
              <w:rPr>
                <w:rFonts w:asciiTheme="minorHAnsi" w:hAnsiTheme="minorHAnsi" w:cstheme="minorHAnsi"/>
                <w:b/>
                <w:bCs/>
                <w:i/>
                <w:sz w:val="20"/>
                <w:szCs w:val="20"/>
              </w:rPr>
            </w:rPrChange>
          </w:rPr>
          <w:t xml:space="preserve"> </w:t>
        </w:r>
        <w:r w:rsidRPr="00276387">
          <w:rPr>
            <w:rFonts w:asciiTheme="minorHAnsi" w:hAnsiTheme="minorHAnsi" w:cstheme="minorHAnsi"/>
            <w:b/>
            <w:bCs/>
            <w:sz w:val="20"/>
            <w:szCs w:val="20"/>
          </w:rPr>
          <w:t xml:space="preserve">debts unless the </w:t>
        </w:r>
        <w:r w:rsidRPr="00276387">
          <w:rPr>
            <w:rFonts w:asciiTheme="minorHAnsi" w:hAnsiTheme="minorHAnsi" w:cstheme="minorHAnsi"/>
            <w:b/>
            <w:bCs/>
            <w:sz w:val="20"/>
            <w:szCs w:val="20"/>
            <w:rPrChange w:id="1093" w:author="Edward Mathis" w:date="2025-06-12T12:06:00Z" w16du:dateUtc="2025-06-12T17:06:00Z">
              <w:rPr>
                <w:rFonts w:asciiTheme="minorHAnsi" w:hAnsiTheme="minorHAnsi" w:cstheme="minorHAnsi"/>
                <w:b/>
                <w:bCs/>
                <w:i/>
                <w:iCs/>
                <w:sz w:val="20"/>
                <w:szCs w:val="20"/>
              </w:rPr>
            </w:rPrChange>
          </w:rPr>
          <w:t>Academy</w:t>
        </w:r>
        <w:r w:rsidRPr="00276387">
          <w:rPr>
            <w:rFonts w:asciiTheme="minorHAnsi" w:hAnsiTheme="minorHAnsi" w:cstheme="minorHAnsi"/>
            <w:b/>
            <w:bCs/>
            <w:sz w:val="20"/>
            <w:szCs w:val="20"/>
            <w:rPrChange w:id="1094" w:author="Edward Mathis" w:date="2025-06-12T12:06:00Z" w16du:dateUtc="2025-06-12T17:06:00Z">
              <w:rPr>
                <w:rFonts w:asciiTheme="minorHAnsi" w:hAnsiTheme="minorHAnsi" w:cstheme="minorHAnsi"/>
                <w:b/>
                <w:bCs/>
                <w:i/>
                <w:sz w:val="20"/>
                <w:szCs w:val="20"/>
              </w:rPr>
            </w:rPrChange>
          </w:rPr>
          <w:t xml:space="preserve"> </w:t>
        </w:r>
        <w:r w:rsidRPr="00276387">
          <w:rPr>
            <w:rFonts w:asciiTheme="minorHAnsi" w:hAnsiTheme="minorHAnsi" w:cstheme="minorHAnsi"/>
            <w:b/>
            <w:bCs/>
            <w:sz w:val="20"/>
            <w:szCs w:val="20"/>
          </w:rPr>
          <w:t xml:space="preserve">has been specifically authorized by the Board to act on behalf of the Association.  </w:t>
        </w:r>
      </w:ins>
    </w:p>
    <w:p w14:paraId="36850746" w14:textId="3EDEC2CE" w:rsidR="00DF1568" w:rsidRDefault="00DF1568">
      <w:pPr>
        <w:pBdr>
          <w:top w:val="nil"/>
          <w:left w:val="nil"/>
          <w:bottom w:val="nil"/>
          <w:right w:val="nil"/>
          <w:between w:val="nil"/>
        </w:pBdr>
        <w:ind w:left="100"/>
        <w:rPr>
          <w:color w:val="000000"/>
          <w:sz w:val="24"/>
          <w:szCs w:val="24"/>
        </w:rPr>
      </w:pPr>
    </w:p>
    <w:p w14:paraId="2874E80B" w14:textId="77777777" w:rsidR="00DF1568" w:rsidRDefault="00DF1568">
      <w:pPr>
        <w:pBdr>
          <w:top w:val="nil"/>
          <w:left w:val="nil"/>
          <w:bottom w:val="nil"/>
          <w:right w:val="nil"/>
          <w:between w:val="nil"/>
        </w:pBdr>
        <w:rPr>
          <w:color w:val="000000"/>
          <w:sz w:val="24"/>
          <w:szCs w:val="24"/>
        </w:rPr>
      </w:pPr>
    </w:p>
    <w:p w14:paraId="27F6A43F" w14:textId="38D65088"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r>
      <w:r w:rsidRPr="00B3756F">
        <w:rPr>
          <w:strike/>
          <w:color w:val="000000"/>
          <w:sz w:val="24"/>
          <w:szCs w:val="24"/>
          <w:rPrChange w:id="1095" w:author="Edward Mathis" w:date="2025-06-06T08:18:00Z" w16du:dateUtc="2025-06-06T13:18:00Z">
            <w:rPr>
              <w:color w:val="000000"/>
              <w:sz w:val="24"/>
              <w:szCs w:val="24"/>
            </w:rPr>
          </w:rPrChange>
        </w:rPr>
        <w:t>ARTICLE XIV.</w:t>
      </w:r>
      <w:r>
        <w:rPr>
          <w:color w:val="000000"/>
          <w:sz w:val="24"/>
          <w:szCs w:val="24"/>
        </w:rPr>
        <w:t xml:space="preserve"> </w:t>
      </w:r>
      <w:del w:id="1096" w:author="Edward Mathis" w:date="2025-06-06T08:18:00Z" w16du:dateUtc="2025-06-06T13:18:00Z">
        <w:r w:rsidDel="00B3756F">
          <w:rPr>
            <w:color w:val="000000"/>
            <w:sz w:val="24"/>
            <w:szCs w:val="24"/>
          </w:rPr>
          <w:delText>P</w:delText>
        </w:r>
      </w:del>
      <w:ins w:id="1097" w:author="Edward Mathis" w:date="2025-06-06T08:18:00Z" w16du:dateUtc="2025-06-06T13:18:00Z">
        <w:r w:rsidR="00B3756F">
          <w:rPr>
            <w:color w:val="000000"/>
            <w:sz w:val="24"/>
            <w:szCs w:val="24"/>
          </w:rPr>
          <w:t>Section 2.</w:t>
        </w:r>
      </w:ins>
      <w:ins w:id="1098" w:author="Edward Mathis" w:date="2025-06-16T14:28:00Z" w16du:dateUtc="2025-06-16T19:28:00Z">
        <w:r w:rsidR="00201107">
          <w:rPr>
            <w:color w:val="000000"/>
            <w:sz w:val="24"/>
            <w:szCs w:val="24"/>
          </w:rPr>
          <w:t xml:space="preserve"> </w:t>
        </w:r>
      </w:ins>
      <w:ins w:id="1099" w:author="Edward Mathis" w:date="2025-06-06T08:18:00Z" w16du:dateUtc="2025-06-06T13:18:00Z">
        <w:r w:rsidR="00B3756F">
          <w:rPr>
            <w:color w:val="000000"/>
            <w:sz w:val="24"/>
            <w:szCs w:val="24"/>
          </w:rPr>
          <w:t>P</w:t>
        </w:r>
      </w:ins>
      <w:r>
        <w:rPr>
          <w:color w:val="000000"/>
          <w:sz w:val="24"/>
          <w:szCs w:val="24"/>
        </w:rPr>
        <w:t>ARLIAMENTARY AUTHORITY</w:t>
      </w:r>
    </w:p>
    <w:p w14:paraId="3C07CBD8" w14:textId="77777777" w:rsidR="00DF1568" w:rsidRDefault="00DF1568">
      <w:pPr>
        <w:pBdr>
          <w:top w:val="nil"/>
          <w:left w:val="nil"/>
          <w:bottom w:val="nil"/>
          <w:right w:val="nil"/>
          <w:between w:val="nil"/>
        </w:pBdr>
        <w:ind w:left="100"/>
        <w:rPr>
          <w:color w:val="000000"/>
          <w:sz w:val="24"/>
          <w:szCs w:val="24"/>
        </w:rPr>
      </w:pPr>
    </w:p>
    <w:p w14:paraId="1223F7D6" w14:textId="77777777" w:rsidR="00DF1568" w:rsidRPr="00D77D23" w:rsidRDefault="00417F82">
      <w:pPr>
        <w:tabs>
          <w:tab w:val="left" w:pos="700"/>
        </w:tabs>
        <w:spacing w:before="1"/>
        <w:ind w:left="100"/>
        <w:rPr>
          <w:strike/>
          <w:sz w:val="24"/>
          <w:szCs w:val="24"/>
          <w:rPrChange w:id="1100" w:author="Edward Mathis" w:date="2025-06-06T08:18:00Z" w16du:dateUtc="2025-06-06T13:18:00Z">
            <w:rPr>
              <w:sz w:val="24"/>
              <w:szCs w:val="24"/>
            </w:rPr>
          </w:rPrChange>
        </w:rPr>
      </w:pPr>
      <w:r>
        <w:rPr>
          <w:sz w:val="24"/>
          <w:szCs w:val="24"/>
        </w:rPr>
        <w:tab/>
      </w:r>
      <w:r w:rsidRPr="00D77D23">
        <w:rPr>
          <w:strike/>
          <w:sz w:val="24"/>
          <w:szCs w:val="24"/>
          <w:rPrChange w:id="1101" w:author="Edward Mathis" w:date="2025-06-06T08:18:00Z" w16du:dateUtc="2025-06-06T13:18:00Z">
            <w:rPr>
              <w:sz w:val="24"/>
              <w:szCs w:val="24"/>
            </w:rPr>
          </w:rPrChange>
        </w:rPr>
        <w:t xml:space="preserve">The rules contained in the current edition of </w:t>
      </w:r>
      <w:r w:rsidRPr="00D77D23">
        <w:rPr>
          <w:i/>
          <w:strike/>
          <w:sz w:val="24"/>
          <w:szCs w:val="24"/>
          <w:rPrChange w:id="1102" w:author="Edward Mathis" w:date="2025-06-06T08:18:00Z" w16du:dateUtc="2025-06-06T13:18:00Z">
            <w:rPr>
              <w:i/>
              <w:sz w:val="24"/>
              <w:szCs w:val="24"/>
            </w:rPr>
          </w:rPrChange>
        </w:rPr>
        <w:t xml:space="preserve">Robert's Rules of Order Newly Revised </w:t>
      </w:r>
      <w:r w:rsidRPr="00D77D23">
        <w:rPr>
          <w:strike/>
          <w:sz w:val="24"/>
          <w:szCs w:val="24"/>
          <w:rPrChange w:id="1103" w:author="Edward Mathis" w:date="2025-06-06T08:18:00Z" w16du:dateUtc="2025-06-06T13:18:00Z">
            <w:rPr>
              <w:sz w:val="24"/>
              <w:szCs w:val="24"/>
            </w:rPr>
          </w:rPrChange>
        </w:rPr>
        <w:t>shall govern</w:t>
      </w:r>
    </w:p>
    <w:p w14:paraId="08E78278" w14:textId="77777777" w:rsidR="00DF1568" w:rsidRPr="00D77D23" w:rsidRDefault="00417F82">
      <w:pPr>
        <w:pBdr>
          <w:top w:val="nil"/>
          <w:left w:val="nil"/>
          <w:bottom w:val="nil"/>
          <w:right w:val="nil"/>
          <w:between w:val="nil"/>
        </w:pBdr>
        <w:tabs>
          <w:tab w:val="left" w:pos="700"/>
        </w:tabs>
        <w:ind w:left="100"/>
        <w:rPr>
          <w:strike/>
          <w:color w:val="000000"/>
          <w:sz w:val="24"/>
          <w:szCs w:val="24"/>
          <w:rPrChange w:id="1104" w:author="Edward Mathis" w:date="2025-06-06T08:18:00Z" w16du:dateUtc="2025-06-06T13:18:00Z">
            <w:rPr>
              <w:color w:val="000000"/>
              <w:sz w:val="24"/>
              <w:szCs w:val="24"/>
            </w:rPr>
          </w:rPrChange>
        </w:rPr>
      </w:pPr>
      <w:r w:rsidRPr="00D77D23">
        <w:rPr>
          <w:strike/>
          <w:color w:val="000000"/>
          <w:sz w:val="24"/>
          <w:szCs w:val="24"/>
          <w:rPrChange w:id="1105" w:author="Edward Mathis" w:date="2025-06-06T08:18:00Z" w16du:dateUtc="2025-06-06T13:18:00Z">
            <w:rPr>
              <w:color w:val="000000"/>
              <w:sz w:val="24"/>
              <w:szCs w:val="24"/>
            </w:rPr>
          </w:rPrChange>
        </w:rPr>
        <w:tab/>
        <w:t>the Academy in all cases in which they are applicable and in which they are not inconsistent with</w:t>
      </w:r>
    </w:p>
    <w:p w14:paraId="186FA88C" w14:textId="266F9B3A" w:rsidR="00D77D23" w:rsidRDefault="00417F82" w:rsidP="00D77D23">
      <w:pPr>
        <w:pStyle w:val="Default"/>
        <w:rPr>
          <w:ins w:id="1106" w:author="Edward Mathis" w:date="2025-06-06T08:19:00Z" w16du:dateUtc="2025-06-06T13:19:00Z"/>
          <w:rFonts w:asciiTheme="minorHAnsi" w:hAnsiTheme="minorHAnsi" w:cstheme="minorHAnsi"/>
          <w:b/>
          <w:bCs/>
          <w:sz w:val="20"/>
          <w:szCs w:val="20"/>
        </w:rPr>
      </w:pPr>
      <w:r w:rsidRPr="00D77D23">
        <w:rPr>
          <w:strike/>
          <w:rPrChange w:id="1107" w:author="Edward Mathis" w:date="2025-06-06T08:18:00Z" w16du:dateUtc="2025-06-06T13:18:00Z">
            <w:rPr/>
          </w:rPrChange>
        </w:rPr>
        <w:tab/>
        <w:t xml:space="preserve">these Bylaws and any rules of order adopted by the </w:t>
      </w:r>
      <w:commentRangeStart w:id="1108"/>
      <w:r w:rsidRPr="00D77D23">
        <w:rPr>
          <w:strike/>
          <w:rPrChange w:id="1109" w:author="Edward Mathis" w:date="2025-06-06T08:18:00Z" w16du:dateUtc="2025-06-06T13:18:00Z">
            <w:rPr/>
          </w:rPrChange>
        </w:rPr>
        <w:t>Academy</w:t>
      </w:r>
      <w:commentRangeEnd w:id="1108"/>
      <w:r w:rsidR="003F6526" w:rsidRPr="00D77D23">
        <w:rPr>
          <w:rStyle w:val="CommentReference"/>
          <w:strike/>
          <w:rPrChange w:id="1110" w:author="Edward Mathis" w:date="2025-06-06T08:18:00Z" w16du:dateUtc="2025-06-06T13:18:00Z">
            <w:rPr>
              <w:rStyle w:val="CommentReference"/>
            </w:rPr>
          </w:rPrChange>
        </w:rPr>
        <w:commentReference w:id="1108"/>
      </w:r>
      <w:r w:rsidRPr="00D77D23">
        <w:rPr>
          <w:strike/>
          <w:rPrChange w:id="1111" w:author="Edward Mathis" w:date="2025-06-06T08:18:00Z" w16du:dateUtc="2025-06-06T13:18:00Z">
            <w:rPr/>
          </w:rPrChange>
        </w:rPr>
        <w:t xml:space="preserve">. </w:t>
      </w:r>
      <w:ins w:id="1112" w:author="Edward Mathis" w:date="2025-06-06T08:19:00Z" w16du:dateUtc="2025-06-06T13:19:00Z">
        <w:r w:rsidR="00D77D23" w:rsidRPr="00CB7554">
          <w:rPr>
            <w:rFonts w:asciiTheme="minorHAnsi" w:hAnsiTheme="minorHAnsi" w:cstheme="minorHAnsi"/>
            <w:b/>
            <w:bCs/>
            <w:sz w:val="20"/>
            <w:szCs w:val="20"/>
          </w:rPr>
          <w:t>The</w:t>
        </w:r>
        <w:r w:rsidR="00D77D23">
          <w:rPr>
            <w:rFonts w:asciiTheme="minorHAnsi" w:hAnsiTheme="minorHAnsi" w:cstheme="minorHAnsi"/>
            <w:b/>
            <w:bCs/>
            <w:sz w:val="20"/>
            <w:szCs w:val="20"/>
          </w:rPr>
          <w:t xml:space="preserve"> rules contained in the current</w:t>
        </w:r>
        <w:r w:rsidR="00D77D23" w:rsidRPr="00CB7554">
          <w:rPr>
            <w:rFonts w:asciiTheme="minorHAnsi" w:hAnsiTheme="minorHAnsi" w:cstheme="minorHAnsi"/>
            <w:b/>
            <w:bCs/>
            <w:sz w:val="20"/>
            <w:szCs w:val="20"/>
          </w:rPr>
          <w:t xml:space="preserve"> edition of Robert's Rules of Order</w:t>
        </w:r>
        <w:r w:rsidR="00D77D23">
          <w:rPr>
            <w:rFonts w:asciiTheme="minorHAnsi" w:hAnsiTheme="minorHAnsi" w:cstheme="minorHAnsi"/>
            <w:b/>
            <w:bCs/>
            <w:sz w:val="20"/>
            <w:szCs w:val="20"/>
          </w:rPr>
          <w:t xml:space="preserve"> Newly Revised, where not in conflict with </w:t>
        </w:r>
        <w:r w:rsidR="00D77D23" w:rsidRPr="00276387">
          <w:rPr>
            <w:rFonts w:asciiTheme="minorHAnsi" w:hAnsiTheme="minorHAnsi" w:cstheme="minorHAnsi"/>
            <w:b/>
            <w:bCs/>
            <w:sz w:val="20"/>
            <w:szCs w:val="20"/>
          </w:rPr>
          <w:t xml:space="preserve">the </w:t>
        </w:r>
        <w:r w:rsidR="00D77D23" w:rsidRPr="00276387">
          <w:rPr>
            <w:rFonts w:asciiTheme="minorHAnsi" w:hAnsiTheme="minorHAnsi" w:cstheme="minorHAnsi"/>
            <w:b/>
            <w:bCs/>
            <w:sz w:val="20"/>
            <w:szCs w:val="20"/>
            <w:rPrChange w:id="1113" w:author="Edward Mathis" w:date="2025-06-12T12:06:00Z" w16du:dateUtc="2025-06-12T17:06:00Z">
              <w:rPr>
                <w:rFonts w:asciiTheme="minorHAnsi" w:hAnsiTheme="minorHAnsi" w:cstheme="minorHAnsi"/>
                <w:b/>
                <w:bCs/>
                <w:i/>
                <w:iCs/>
                <w:sz w:val="20"/>
                <w:szCs w:val="20"/>
              </w:rPr>
            </w:rPrChange>
          </w:rPr>
          <w:t>Academy</w:t>
        </w:r>
        <w:r w:rsidR="00D77D23" w:rsidRPr="00276387">
          <w:rPr>
            <w:rFonts w:asciiTheme="minorHAnsi" w:hAnsiTheme="minorHAnsi" w:cstheme="minorHAnsi"/>
            <w:b/>
            <w:bCs/>
            <w:sz w:val="20"/>
            <w:szCs w:val="20"/>
          </w:rPr>
          <w:t>’s</w:t>
        </w:r>
        <w:r w:rsidR="00D77D23">
          <w:rPr>
            <w:rFonts w:asciiTheme="minorHAnsi" w:hAnsiTheme="minorHAnsi" w:cstheme="minorHAnsi"/>
            <w:b/>
            <w:bCs/>
            <w:sz w:val="20"/>
            <w:szCs w:val="20"/>
          </w:rPr>
          <w:t xml:space="preserve"> corporate articles, bylaws, or other policies, or applicable state law,</w:t>
        </w:r>
        <w:r w:rsidR="00D77D23" w:rsidRPr="00CB7554">
          <w:rPr>
            <w:rFonts w:asciiTheme="minorHAnsi" w:hAnsiTheme="minorHAnsi" w:cstheme="minorHAnsi"/>
            <w:b/>
            <w:bCs/>
            <w:sz w:val="20"/>
            <w:szCs w:val="20"/>
          </w:rPr>
          <w:t xml:space="preserve"> shall govern </w:t>
        </w:r>
        <w:r w:rsidR="00D77D23">
          <w:rPr>
            <w:rFonts w:asciiTheme="minorHAnsi" w:hAnsiTheme="minorHAnsi" w:cstheme="minorHAnsi"/>
            <w:b/>
            <w:bCs/>
            <w:sz w:val="20"/>
            <w:szCs w:val="20"/>
          </w:rPr>
          <w:t>meetings and actions of the membership and of the Board.</w:t>
        </w:r>
        <w:r w:rsidR="00D77D23" w:rsidRPr="00CB7554">
          <w:rPr>
            <w:rFonts w:asciiTheme="minorHAnsi" w:hAnsiTheme="minorHAnsi" w:cstheme="minorHAnsi"/>
            <w:b/>
            <w:bCs/>
            <w:sz w:val="20"/>
            <w:szCs w:val="20"/>
          </w:rPr>
          <w:t xml:space="preserve"> </w:t>
        </w:r>
      </w:ins>
    </w:p>
    <w:p w14:paraId="3484F223" w14:textId="0EA1C9BF" w:rsidR="00DF1568" w:rsidRDefault="00DF1568">
      <w:pPr>
        <w:pBdr>
          <w:top w:val="nil"/>
          <w:left w:val="nil"/>
          <w:bottom w:val="nil"/>
          <w:right w:val="nil"/>
          <w:between w:val="nil"/>
        </w:pBdr>
        <w:tabs>
          <w:tab w:val="left" w:pos="700"/>
        </w:tabs>
        <w:ind w:left="100" w:right="3650"/>
        <w:rPr>
          <w:ins w:id="1114" w:author="Edward Mathis" w:date="2025-06-06T08:19:00Z" w16du:dateUtc="2025-06-06T13:19:00Z"/>
          <w:strike/>
          <w:color w:val="000000"/>
          <w:sz w:val="24"/>
          <w:szCs w:val="24"/>
        </w:rPr>
      </w:pPr>
    </w:p>
    <w:p w14:paraId="6C440C49" w14:textId="77777777" w:rsidR="00D77D23" w:rsidRDefault="00D77D23" w:rsidP="00D77D23">
      <w:pPr>
        <w:pStyle w:val="Default"/>
        <w:rPr>
          <w:ins w:id="1115" w:author="Edward Mathis" w:date="2025-06-06T08:19:00Z" w16du:dateUtc="2025-06-06T13:19:00Z"/>
          <w:rFonts w:asciiTheme="minorHAnsi" w:hAnsiTheme="minorHAnsi" w:cstheme="minorHAnsi"/>
          <w:b/>
          <w:bCs/>
          <w:sz w:val="20"/>
          <w:szCs w:val="20"/>
        </w:rPr>
      </w:pPr>
      <w:ins w:id="1116" w:author="Edward Mathis" w:date="2025-06-06T08:19:00Z" w16du:dateUtc="2025-06-06T13:19:00Z">
        <w:r>
          <w:rPr>
            <w:strike/>
          </w:rPr>
          <w:tab/>
        </w:r>
        <w:bookmarkStart w:id="1117" w:name="_Hlk127384745"/>
        <w:r>
          <w:rPr>
            <w:rFonts w:asciiTheme="minorHAnsi" w:hAnsiTheme="minorHAnsi" w:cstheme="minorHAnsi"/>
            <w:b/>
            <w:bCs/>
            <w:sz w:val="20"/>
            <w:szCs w:val="20"/>
          </w:rPr>
          <w:t>Section 3: Association as Higher Authority</w:t>
        </w:r>
      </w:ins>
    </w:p>
    <w:p w14:paraId="09984DB3" w14:textId="663E9DF0" w:rsidR="00D77D23" w:rsidRDefault="00D77D23" w:rsidP="00D77D23">
      <w:pPr>
        <w:pStyle w:val="Default"/>
        <w:rPr>
          <w:ins w:id="1118" w:author="Edward Mathis" w:date="2025-06-06T08:19:00Z" w16du:dateUtc="2025-06-06T13:19:00Z"/>
          <w:rFonts w:asciiTheme="minorHAnsi" w:hAnsiTheme="minorHAnsi" w:cstheme="minorHAnsi"/>
          <w:b/>
          <w:bCs/>
          <w:sz w:val="20"/>
          <w:szCs w:val="20"/>
        </w:rPr>
      </w:pPr>
      <w:ins w:id="1119" w:author="Edward Mathis" w:date="2025-06-06T08:19:00Z" w16du:dateUtc="2025-06-06T13:19:00Z">
        <w:r w:rsidRPr="00276387">
          <w:rPr>
            <w:rFonts w:asciiTheme="minorHAnsi" w:hAnsiTheme="minorHAnsi" w:cstheme="minorHAnsi"/>
            <w:b/>
            <w:bCs/>
            <w:sz w:val="20"/>
            <w:szCs w:val="20"/>
          </w:rPr>
          <w:t xml:space="preserve">The </w:t>
        </w:r>
        <w:r w:rsidRPr="00276387">
          <w:rPr>
            <w:rFonts w:asciiTheme="minorHAnsi" w:hAnsiTheme="minorHAnsi" w:cstheme="minorHAnsi"/>
            <w:b/>
            <w:bCs/>
            <w:sz w:val="20"/>
            <w:szCs w:val="20"/>
            <w:rPrChange w:id="1120" w:author="Edward Mathis" w:date="2025-06-12T12:05:00Z" w16du:dateUtc="2025-06-12T17:05:00Z">
              <w:rPr>
                <w:rFonts w:asciiTheme="minorHAnsi" w:hAnsiTheme="minorHAnsi" w:cstheme="minorHAnsi"/>
                <w:b/>
                <w:bCs/>
                <w:i/>
                <w:iCs/>
                <w:sz w:val="20"/>
                <w:szCs w:val="20"/>
              </w:rPr>
            </w:rPrChange>
          </w:rPr>
          <w:t>Academ</w:t>
        </w:r>
      </w:ins>
      <w:ins w:id="1121" w:author="Edward Mathis" w:date="2025-06-12T12:05:00Z" w16du:dateUtc="2025-06-12T17:05:00Z">
        <w:r w:rsidR="00276387" w:rsidRPr="00276387">
          <w:rPr>
            <w:rFonts w:asciiTheme="minorHAnsi" w:hAnsiTheme="minorHAnsi" w:cstheme="minorHAnsi"/>
            <w:b/>
            <w:bCs/>
            <w:sz w:val="20"/>
            <w:szCs w:val="20"/>
            <w:rPrChange w:id="1122" w:author="Edward Mathis" w:date="2025-06-12T12:05:00Z" w16du:dateUtc="2025-06-12T17:05:00Z">
              <w:rPr>
                <w:rFonts w:asciiTheme="minorHAnsi" w:hAnsiTheme="minorHAnsi" w:cstheme="minorHAnsi"/>
                <w:b/>
                <w:bCs/>
                <w:i/>
                <w:sz w:val="20"/>
                <w:szCs w:val="20"/>
              </w:rPr>
            </w:rPrChange>
          </w:rPr>
          <w:t>y</w:t>
        </w:r>
      </w:ins>
      <w:ins w:id="1123" w:author="Edward Mathis" w:date="2025-06-06T08:19:00Z" w16du:dateUtc="2025-06-06T13:19:00Z">
        <w:r w:rsidRPr="00276387">
          <w:rPr>
            <w:rFonts w:asciiTheme="minorHAnsi" w:hAnsiTheme="minorHAnsi" w:cstheme="minorHAnsi"/>
            <w:b/>
            <w:bCs/>
            <w:sz w:val="20"/>
            <w:szCs w:val="20"/>
          </w:rPr>
          <w:t xml:space="preserve"> shall submit minutes of all proceedings of its members to the Association within forty-five (45) days of such meeting. In addition, the</w:t>
        </w:r>
        <w:r w:rsidRPr="00276387">
          <w:rPr>
            <w:rFonts w:asciiTheme="minorHAnsi" w:hAnsiTheme="minorHAnsi" w:cstheme="minorHAnsi"/>
            <w:b/>
            <w:bCs/>
            <w:sz w:val="20"/>
            <w:szCs w:val="20"/>
            <w:rPrChange w:id="1124" w:author="Edward Mathis" w:date="2025-06-12T12:05:00Z" w16du:dateUtc="2025-06-12T17:05:00Z">
              <w:rPr>
                <w:rFonts w:asciiTheme="minorHAnsi" w:hAnsiTheme="minorHAnsi" w:cstheme="minorHAnsi"/>
                <w:b/>
                <w:bCs/>
                <w:i/>
                <w:iCs/>
                <w:sz w:val="20"/>
                <w:szCs w:val="20"/>
              </w:rPr>
            </w:rPrChange>
          </w:rPr>
          <w:t xml:space="preserve"> Academy</w:t>
        </w:r>
        <w:r w:rsidRPr="00276387">
          <w:rPr>
            <w:rFonts w:asciiTheme="minorHAnsi" w:hAnsiTheme="minorHAnsi" w:cstheme="minorHAnsi"/>
            <w:b/>
            <w:bCs/>
            <w:sz w:val="20"/>
            <w:szCs w:val="20"/>
            <w:rPrChange w:id="1125" w:author="Edward Mathis" w:date="2025-06-12T12:05:00Z" w16du:dateUtc="2025-06-12T17:05:00Z">
              <w:rPr>
                <w:rFonts w:asciiTheme="minorHAnsi" w:hAnsiTheme="minorHAnsi" w:cstheme="minorHAnsi"/>
                <w:b/>
                <w:bCs/>
                <w:i/>
                <w:sz w:val="20"/>
                <w:szCs w:val="20"/>
              </w:rPr>
            </w:rPrChange>
          </w:rPr>
          <w:t xml:space="preserve"> </w:t>
        </w:r>
        <w:r w:rsidRPr="00276387">
          <w:rPr>
            <w:rFonts w:asciiTheme="minorHAnsi" w:hAnsiTheme="minorHAnsi" w:cstheme="minorHAnsi"/>
            <w:b/>
            <w:bCs/>
            <w:sz w:val="20"/>
            <w:szCs w:val="20"/>
          </w:rPr>
          <w:t>shall maintain records related to membership, programming, publications, and other activities and operations, and shall provide them for review by the Association upon request.</w:t>
        </w:r>
        <w:r w:rsidRPr="00064A46">
          <w:rPr>
            <w:rFonts w:asciiTheme="minorHAnsi" w:hAnsiTheme="minorHAnsi" w:cstheme="minorHAnsi"/>
            <w:b/>
            <w:bCs/>
            <w:sz w:val="20"/>
            <w:szCs w:val="20"/>
          </w:rPr>
          <w:t xml:space="preserve"> </w:t>
        </w:r>
        <w:r w:rsidRPr="00853FA5">
          <w:rPr>
            <w:rFonts w:asciiTheme="minorHAnsi" w:hAnsiTheme="minorHAnsi" w:cstheme="minorHAnsi"/>
            <w:b/>
            <w:bCs/>
            <w:sz w:val="20"/>
            <w:szCs w:val="20"/>
          </w:rPr>
          <w:t xml:space="preserve">In </w:t>
        </w:r>
        <w:r w:rsidRPr="00276387">
          <w:rPr>
            <w:rFonts w:asciiTheme="minorHAnsi" w:hAnsiTheme="minorHAnsi" w:cstheme="minorHAnsi"/>
            <w:b/>
            <w:bCs/>
            <w:sz w:val="20"/>
            <w:szCs w:val="20"/>
          </w:rPr>
          <w:t>addition to the</w:t>
        </w:r>
        <w:r w:rsidRPr="00276387">
          <w:rPr>
            <w:rFonts w:asciiTheme="minorHAnsi" w:hAnsiTheme="minorHAnsi" w:cstheme="minorHAnsi"/>
            <w:b/>
            <w:bCs/>
            <w:sz w:val="20"/>
            <w:szCs w:val="20"/>
            <w:rPrChange w:id="1126" w:author="Edward Mathis" w:date="2025-06-12T12:05:00Z" w16du:dateUtc="2025-06-12T17:05:00Z">
              <w:rPr>
                <w:rFonts w:asciiTheme="minorHAnsi" w:hAnsiTheme="minorHAnsi" w:cstheme="minorHAnsi"/>
                <w:b/>
                <w:bCs/>
                <w:i/>
                <w:iCs/>
                <w:sz w:val="20"/>
                <w:szCs w:val="20"/>
              </w:rPr>
            </w:rPrChange>
          </w:rPr>
          <w:t xml:space="preserve"> Academy</w:t>
        </w:r>
      </w:ins>
      <w:ins w:id="1127" w:author="Edward Mathis" w:date="2025-06-12T12:05:00Z" w16du:dateUtc="2025-06-12T17:05:00Z">
        <w:r w:rsidR="00276387" w:rsidRPr="00276387">
          <w:rPr>
            <w:rFonts w:asciiTheme="minorHAnsi" w:hAnsiTheme="minorHAnsi" w:cstheme="minorHAnsi"/>
            <w:b/>
            <w:bCs/>
            <w:sz w:val="20"/>
            <w:szCs w:val="20"/>
            <w:rPrChange w:id="1128" w:author="Edward Mathis" w:date="2025-06-12T12:05:00Z" w16du:dateUtc="2025-06-12T17:05:00Z">
              <w:rPr>
                <w:rFonts w:asciiTheme="minorHAnsi" w:hAnsiTheme="minorHAnsi" w:cstheme="minorHAnsi"/>
                <w:b/>
                <w:bCs/>
                <w:i/>
                <w:sz w:val="20"/>
                <w:szCs w:val="20"/>
              </w:rPr>
            </w:rPrChange>
          </w:rPr>
          <w:t>’</w:t>
        </w:r>
      </w:ins>
      <w:ins w:id="1129" w:author="Edward Mathis" w:date="2025-06-06T08:19:00Z" w16du:dateUtc="2025-06-06T13:19:00Z">
        <w:r w:rsidRPr="00276387">
          <w:rPr>
            <w:rFonts w:asciiTheme="minorHAnsi" w:hAnsiTheme="minorHAnsi" w:cstheme="minorHAnsi"/>
            <w:b/>
            <w:bCs/>
            <w:sz w:val="20"/>
            <w:szCs w:val="20"/>
          </w:rPr>
          <w:t xml:space="preserve">s </w:t>
        </w:r>
        <w:r w:rsidRPr="00276387">
          <w:rPr>
            <w:rFonts w:asciiTheme="minorHAnsi" w:hAnsiTheme="minorHAnsi" w:cstheme="minorHAnsi"/>
            <w:b/>
            <w:bCs/>
            <w:sz w:val="20"/>
            <w:szCs w:val="20"/>
          </w:rPr>
          <w:lastRenderedPageBreak/>
          <w:t>corporate articles and bylaws, th</w:t>
        </w:r>
      </w:ins>
      <w:ins w:id="1130" w:author="Edward Mathis" w:date="2025-06-16T14:28:00Z" w16du:dateUtc="2025-06-16T19:28:00Z">
        <w:r w:rsidR="00201107">
          <w:rPr>
            <w:rFonts w:asciiTheme="minorHAnsi" w:hAnsiTheme="minorHAnsi" w:cstheme="minorHAnsi"/>
            <w:b/>
            <w:bCs/>
            <w:sz w:val="20"/>
            <w:szCs w:val="20"/>
          </w:rPr>
          <w:t xml:space="preserve">e </w:t>
        </w:r>
      </w:ins>
      <w:ins w:id="1131" w:author="Edward Mathis" w:date="2025-06-06T08:19:00Z" w16du:dateUtc="2025-06-06T13:19:00Z">
        <w:r w:rsidRPr="00276387">
          <w:rPr>
            <w:rFonts w:asciiTheme="minorHAnsi" w:hAnsiTheme="minorHAnsi" w:cstheme="minorHAnsi"/>
            <w:b/>
            <w:bCs/>
            <w:sz w:val="20"/>
            <w:szCs w:val="20"/>
            <w:rPrChange w:id="1132" w:author="Edward Mathis" w:date="2025-06-12T12:05:00Z" w16du:dateUtc="2025-06-12T17:05:00Z">
              <w:rPr>
                <w:rFonts w:asciiTheme="minorHAnsi" w:hAnsiTheme="minorHAnsi" w:cstheme="minorHAnsi"/>
                <w:b/>
                <w:bCs/>
                <w:i/>
                <w:iCs/>
                <w:sz w:val="20"/>
                <w:szCs w:val="20"/>
              </w:rPr>
            </w:rPrChange>
          </w:rPr>
          <w:t>Academ</w:t>
        </w:r>
      </w:ins>
      <w:ins w:id="1133" w:author="Edward Mathis" w:date="2025-06-12T12:05:00Z" w16du:dateUtc="2025-06-12T17:05:00Z">
        <w:r w:rsidR="00276387" w:rsidRPr="00276387">
          <w:rPr>
            <w:rFonts w:asciiTheme="minorHAnsi" w:hAnsiTheme="minorHAnsi" w:cstheme="minorHAnsi"/>
            <w:b/>
            <w:bCs/>
            <w:sz w:val="20"/>
            <w:szCs w:val="20"/>
            <w:rPrChange w:id="1134" w:author="Edward Mathis" w:date="2025-06-12T12:05:00Z" w16du:dateUtc="2025-06-12T17:05:00Z">
              <w:rPr>
                <w:rFonts w:asciiTheme="minorHAnsi" w:hAnsiTheme="minorHAnsi" w:cstheme="minorHAnsi"/>
                <w:b/>
                <w:bCs/>
                <w:i/>
                <w:sz w:val="20"/>
                <w:szCs w:val="20"/>
              </w:rPr>
            </w:rPrChange>
          </w:rPr>
          <w:t>y</w:t>
        </w:r>
      </w:ins>
      <w:ins w:id="1135" w:author="Edward Mathis" w:date="2025-06-06T08:19:00Z" w16du:dateUtc="2025-06-06T13:19:00Z">
        <w:r w:rsidRPr="00276387">
          <w:rPr>
            <w:rFonts w:asciiTheme="minorHAnsi" w:hAnsiTheme="minorHAnsi" w:cstheme="minorHAnsi"/>
            <w:b/>
            <w:bCs/>
            <w:sz w:val="20"/>
            <w:szCs w:val="20"/>
            <w:rPrChange w:id="1136" w:author="Edward Mathis" w:date="2025-06-12T12:05:00Z" w16du:dateUtc="2025-06-12T17:05:00Z">
              <w:rPr>
                <w:rFonts w:asciiTheme="minorHAnsi" w:hAnsiTheme="minorHAnsi" w:cstheme="minorHAnsi"/>
                <w:b/>
                <w:bCs/>
                <w:i/>
                <w:sz w:val="20"/>
                <w:szCs w:val="20"/>
              </w:rPr>
            </w:rPrChange>
          </w:rPr>
          <w:t xml:space="preserve"> </w:t>
        </w:r>
        <w:r w:rsidRPr="00276387">
          <w:rPr>
            <w:rFonts w:asciiTheme="minorHAnsi" w:hAnsiTheme="minorHAnsi" w:cstheme="minorHAnsi"/>
            <w:b/>
            <w:bCs/>
            <w:sz w:val="20"/>
            <w:szCs w:val="20"/>
          </w:rPr>
          <w:t>is governed by the Association as its higher authority, the Association’s bylaws, standing rules, and all applicable policies and procedures.</w:t>
        </w:r>
      </w:ins>
    </w:p>
    <w:bookmarkEnd w:id="1117"/>
    <w:p w14:paraId="557B25EA" w14:textId="32E98533" w:rsidR="00D77D23" w:rsidRPr="00D77D23" w:rsidRDefault="00D77D23">
      <w:pPr>
        <w:pBdr>
          <w:top w:val="nil"/>
          <w:left w:val="nil"/>
          <w:bottom w:val="nil"/>
          <w:right w:val="nil"/>
          <w:between w:val="nil"/>
        </w:pBdr>
        <w:tabs>
          <w:tab w:val="left" w:pos="700"/>
        </w:tabs>
        <w:ind w:left="100" w:right="3650"/>
        <w:rPr>
          <w:strike/>
          <w:color w:val="000000"/>
          <w:sz w:val="24"/>
          <w:szCs w:val="24"/>
          <w:rPrChange w:id="1137" w:author="Edward Mathis" w:date="2025-06-06T08:18:00Z" w16du:dateUtc="2025-06-06T13:18:00Z">
            <w:rPr>
              <w:color w:val="000000"/>
              <w:sz w:val="24"/>
              <w:szCs w:val="24"/>
            </w:rPr>
          </w:rPrChange>
        </w:rPr>
      </w:pPr>
    </w:p>
    <w:p w14:paraId="6B49F98F" w14:textId="77777777" w:rsidR="00DF1568" w:rsidRDefault="00DF1568">
      <w:pPr>
        <w:pBdr>
          <w:top w:val="nil"/>
          <w:left w:val="nil"/>
          <w:bottom w:val="nil"/>
          <w:right w:val="nil"/>
          <w:between w:val="nil"/>
        </w:pBdr>
        <w:ind w:left="100"/>
        <w:rPr>
          <w:color w:val="000000"/>
          <w:sz w:val="24"/>
          <w:szCs w:val="24"/>
        </w:rPr>
      </w:pPr>
    </w:p>
    <w:p w14:paraId="0FF7E2C8" w14:textId="77777777" w:rsidR="00DF1568" w:rsidRDefault="00DF1568">
      <w:pPr>
        <w:pBdr>
          <w:top w:val="nil"/>
          <w:left w:val="nil"/>
          <w:bottom w:val="nil"/>
          <w:right w:val="nil"/>
          <w:between w:val="nil"/>
        </w:pBdr>
        <w:ind w:left="100"/>
        <w:rPr>
          <w:color w:val="000000"/>
          <w:sz w:val="24"/>
          <w:szCs w:val="24"/>
        </w:rPr>
      </w:pPr>
    </w:p>
    <w:p w14:paraId="33C3C1A3" w14:textId="63B99A3F" w:rsidR="00DF1568" w:rsidRDefault="00417F82">
      <w:pPr>
        <w:pBdr>
          <w:top w:val="nil"/>
          <w:left w:val="nil"/>
          <w:bottom w:val="nil"/>
          <w:right w:val="nil"/>
          <w:between w:val="nil"/>
        </w:pBdr>
        <w:tabs>
          <w:tab w:val="left" w:pos="700"/>
        </w:tabs>
        <w:ind w:left="100"/>
        <w:rPr>
          <w:ins w:id="1138" w:author="Edward Mathis" w:date="2025-06-06T08:21:00Z" w16du:dateUtc="2025-06-06T13:21:00Z"/>
          <w:color w:val="000000"/>
          <w:sz w:val="24"/>
          <w:szCs w:val="24"/>
        </w:rPr>
      </w:pPr>
      <w:r>
        <w:rPr>
          <w:color w:val="000000"/>
          <w:sz w:val="24"/>
          <w:szCs w:val="24"/>
        </w:rPr>
        <w:tab/>
      </w:r>
      <w:r w:rsidRPr="00D77D23">
        <w:rPr>
          <w:strike/>
          <w:color w:val="000000"/>
          <w:sz w:val="24"/>
          <w:szCs w:val="24"/>
          <w:rPrChange w:id="1139" w:author="Edward Mathis" w:date="2025-06-06T08:19:00Z" w16du:dateUtc="2025-06-06T13:19:00Z">
            <w:rPr>
              <w:color w:val="000000"/>
              <w:sz w:val="24"/>
              <w:szCs w:val="24"/>
            </w:rPr>
          </w:rPrChange>
        </w:rPr>
        <w:t>ARTICLE XV.</w:t>
      </w:r>
      <w:r>
        <w:rPr>
          <w:color w:val="000000"/>
          <w:sz w:val="24"/>
          <w:szCs w:val="24"/>
        </w:rPr>
        <w:t xml:space="preserve"> </w:t>
      </w:r>
      <w:ins w:id="1140" w:author="Edward Mathis" w:date="2025-06-06T08:19:00Z" w16du:dateUtc="2025-06-06T13:19:00Z">
        <w:r w:rsidR="00D77D23">
          <w:rPr>
            <w:color w:val="000000"/>
            <w:sz w:val="24"/>
            <w:szCs w:val="24"/>
          </w:rPr>
          <w:t>S</w:t>
        </w:r>
      </w:ins>
      <w:ins w:id="1141" w:author="Edward Mathis" w:date="2025-06-06T08:20:00Z" w16du:dateUtc="2025-06-06T13:20:00Z">
        <w:r w:rsidR="00D77D23">
          <w:rPr>
            <w:color w:val="000000"/>
            <w:sz w:val="24"/>
            <w:szCs w:val="24"/>
          </w:rPr>
          <w:t xml:space="preserve">ection 4 </w:t>
        </w:r>
      </w:ins>
      <w:r>
        <w:rPr>
          <w:color w:val="000000"/>
          <w:sz w:val="24"/>
          <w:szCs w:val="24"/>
        </w:rPr>
        <w:t>AMENDMENTS</w:t>
      </w:r>
    </w:p>
    <w:p w14:paraId="6792C96B" w14:textId="562554A3" w:rsidR="00D77D23" w:rsidRDefault="00D77D23" w:rsidP="00D77D23">
      <w:pPr>
        <w:pStyle w:val="Default"/>
        <w:rPr>
          <w:ins w:id="1142" w:author="Edward Mathis" w:date="2025-06-06T08:21:00Z" w16du:dateUtc="2025-06-06T13:21:00Z"/>
          <w:rFonts w:asciiTheme="minorHAnsi" w:hAnsiTheme="minorHAnsi" w:cstheme="minorHAnsi"/>
          <w:b/>
          <w:bCs/>
          <w:sz w:val="20"/>
          <w:szCs w:val="20"/>
        </w:rPr>
      </w:pPr>
      <w:ins w:id="1143" w:author="Edward Mathis" w:date="2025-06-06T08:21:00Z" w16du:dateUtc="2025-06-06T13:21:00Z">
        <w:r>
          <w:tab/>
        </w:r>
        <w:r w:rsidRPr="00064A46">
          <w:rPr>
            <w:rFonts w:asciiTheme="minorHAnsi" w:hAnsiTheme="minorHAnsi" w:cstheme="minorHAnsi"/>
            <w:b/>
            <w:bCs/>
            <w:sz w:val="20"/>
            <w:szCs w:val="20"/>
          </w:rPr>
          <w:t xml:space="preserve">Subject to the provisions of these </w:t>
        </w:r>
        <w:r>
          <w:rPr>
            <w:rFonts w:asciiTheme="minorHAnsi" w:hAnsiTheme="minorHAnsi" w:cstheme="minorHAnsi"/>
            <w:b/>
            <w:bCs/>
            <w:sz w:val="20"/>
            <w:szCs w:val="20"/>
          </w:rPr>
          <w:t>b</w:t>
        </w:r>
        <w:r w:rsidRPr="00064A46">
          <w:rPr>
            <w:rFonts w:asciiTheme="minorHAnsi" w:hAnsiTheme="minorHAnsi" w:cstheme="minorHAnsi"/>
            <w:b/>
            <w:bCs/>
            <w:sz w:val="20"/>
            <w:szCs w:val="20"/>
          </w:rPr>
          <w:t xml:space="preserve">ylaws, the </w:t>
        </w:r>
        <w:r w:rsidRPr="00276387">
          <w:rPr>
            <w:rFonts w:asciiTheme="minorHAnsi" w:hAnsiTheme="minorHAnsi" w:cstheme="minorHAnsi"/>
            <w:b/>
            <w:bCs/>
            <w:iCs/>
            <w:sz w:val="20"/>
            <w:szCs w:val="20"/>
            <w:rPrChange w:id="1144" w:author="Edward Mathis" w:date="2025-06-12T12:05:00Z" w16du:dateUtc="2025-06-12T17:05:00Z">
              <w:rPr>
                <w:rFonts w:asciiTheme="minorHAnsi" w:hAnsiTheme="minorHAnsi" w:cstheme="minorHAnsi"/>
                <w:b/>
                <w:bCs/>
                <w:i/>
                <w:sz w:val="20"/>
                <w:szCs w:val="20"/>
              </w:rPr>
            </w:rPrChange>
          </w:rPr>
          <w:t>Academy’</w:t>
        </w:r>
        <w:r w:rsidRPr="00276387">
          <w:rPr>
            <w:rFonts w:asciiTheme="minorHAnsi" w:hAnsiTheme="minorHAnsi" w:cstheme="minorHAnsi"/>
            <w:b/>
            <w:bCs/>
            <w:iCs/>
            <w:sz w:val="20"/>
            <w:szCs w:val="20"/>
          </w:rPr>
          <w:t>s</w:t>
        </w:r>
        <w:r w:rsidRPr="00064A46">
          <w:rPr>
            <w:rFonts w:asciiTheme="minorHAnsi" w:hAnsiTheme="minorHAnsi" w:cstheme="minorHAnsi"/>
            <w:b/>
            <w:bCs/>
            <w:sz w:val="20"/>
            <w:szCs w:val="20"/>
          </w:rPr>
          <w:t xml:space="preserve"> </w:t>
        </w:r>
        <w:r>
          <w:rPr>
            <w:rFonts w:asciiTheme="minorHAnsi" w:hAnsiTheme="minorHAnsi" w:cstheme="minorHAnsi"/>
            <w:b/>
            <w:bCs/>
            <w:sz w:val="20"/>
            <w:szCs w:val="20"/>
          </w:rPr>
          <w:t>corporate articles</w:t>
        </w:r>
        <w:r w:rsidRPr="00064A46">
          <w:rPr>
            <w:rFonts w:asciiTheme="minorHAnsi" w:hAnsiTheme="minorHAnsi" w:cstheme="minorHAnsi"/>
            <w:b/>
            <w:bCs/>
            <w:sz w:val="20"/>
            <w:szCs w:val="20"/>
          </w:rPr>
          <w:t xml:space="preserve">, and applicable state law, </w:t>
        </w:r>
        <w:r w:rsidRPr="005706A7">
          <w:rPr>
            <w:rFonts w:asciiTheme="minorHAnsi" w:hAnsiTheme="minorHAnsi" w:cstheme="minorHAnsi"/>
            <w:b/>
            <w:bCs/>
            <w:sz w:val="20"/>
            <w:szCs w:val="20"/>
          </w:rPr>
          <w:t xml:space="preserve">the power to amend these bylaws and to adopt new bylaws may be exercised by 2/3 </w:t>
        </w:r>
        <w:r>
          <w:rPr>
            <w:rFonts w:asciiTheme="minorHAnsi" w:hAnsiTheme="minorHAnsi" w:cstheme="minorHAnsi"/>
            <w:b/>
            <w:bCs/>
            <w:sz w:val="20"/>
            <w:szCs w:val="20"/>
          </w:rPr>
          <w:t xml:space="preserve">majority </w:t>
        </w:r>
        <w:r w:rsidRPr="005706A7">
          <w:rPr>
            <w:rFonts w:asciiTheme="minorHAnsi" w:hAnsiTheme="minorHAnsi" w:cstheme="minorHAnsi"/>
            <w:b/>
            <w:bCs/>
            <w:sz w:val="20"/>
            <w:szCs w:val="20"/>
          </w:rPr>
          <w:t xml:space="preserve">vote </w:t>
        </w:r>
        <w:r>
          <w:rPr>
            <w:rFonts w:asciiTheme="minorHAnsi" w:hAnsiTheme="minorHAnsi" w:cstheme="minorHAnsi"/>
            <w:b/>
            <w:bCs/>
            <w:sz w:val="20"/>
            <w:szCs w:val="20"/>
          </w:rPr>
          <w:t xml:space="preserve">of the established quorum </w:t>
        </w:r>
        <w:r w:rsidRPr="005706A7">
          <w:rPr>
            <w:rFonts w:asciiTheme="minorHAnsi" w:hAnsiTheme="minorHAnsi" w:cstheme="minorHAnsi"/>
            <w:b/>
            <w:bCs/>
            <w:sz w:val="20"/>
            <w:szCs w:val="20"/>
          </w:rPr>
          <w:t>of the membership</w:t>
        </w:r>
        <w:r>
          <w:rPr>
            <w:rFonts w:asciiTheme="minorHAnsi" w:hAnsiTheme="minorHAnsi" w:cstheme="minorHAnsi"/>
            <w:b/>
            <w:bCs/>
            <w:sz w:val="20"/>
            <w:szCs w:val="20"/>
          </w:rPr>
          <w:t xml:space="preserve">. </w:t>
        </w:r>
      </w:ins>
    </w:p>
    <w:p w14:paraId="26D94975" w14:textId="054603D0" w:rsidR="00D77D23" w:rsidRDefault="00D77D23">
      <w:pPr>
        <w:pBdr>
          <w:top w:val="nil"/>
          <w:left w:val="nil"/>
          <w:bottom w:val="nil"/>
          <w:right w:val="nil"/>
          <w:between w:val="nil"/>
        </w:pBdr>
        <w:tabs>
          <w:tab w:val="left" w:pos="700"/>
        </w:tabs>
        <w:ind w:left="100"/>
        <w:rPr>
          <w:color w:val="000000"/>
          <w:sz w:val="24"/>
          <w:szCs w:val="24"/>
        </w:rPr>
      </w:pPr>
    </w:p>
    <w:p w14:paraId="77E85FC8" w14:textId="77777777" w:rsidR="00DF1568" w:rsidRDefault="00DF1568">
      <w:pPr>
        <w:pBdr>
          <w:top w:val="nil"/>
          <w:left w:val="nil"/>
          <w:bottom w:val="nil"/>
          <w:right w:val="nil"/>
          <w:between w:val="nil"/>
        </w:pBdr>
        <w:ind w:left="100"/>
        <w:rPr>
          <w:color w:val="000000"/>
          <w:sz w:val="24"/>
          <w:szCs w:val="24"/>
        </w:rPr>
      </w:pPr>
    </w:p>
    <w:p w14:paraId="28AF6622" w14:textId="77777777" w:rsidR="00DF1568" w:rsidRPr="00D77D23" w:rsidRDefault="00417F82">
      <w:pPr>
        <w:pBdr>
          <w:top w:val="nil"/>
          <w:left w:val="nil"/>
          <w:bottom w:val="nil"/>
          <w:right w:val="nil"/>
          <w:between w:val="nil"/>
        </w:pBdr>
        <w:tabs>
          <w:tab w:val="left" w:pos="700"/>
        </w:tabs>
        <w:ind w:left="100"/>
        <w:rPr>
          <w:strike/>
          <w:color w:val="000000"/>
          <w:sz w:val="24"/>
          <w:szCs w:val="24"/>
          <w:rPrChange w:id="1145" w:author="Edward Mathis" w:date="2025-06-06T08:20:00Z" w16du:dateUtc="2025-06-06T13:20:00Z">
            <w:rPr>
              <w:color w:val="000000"/>
              <w:sz w:val="24"/>
              <w:szCs w:val="24"/>
            </w:rPr>
          </w:rPrChange>
        </w:rPr>
      </w:pPr>
      <w:r>
        <w:rPr>
          <w:color w:val="000000"/>
          <w:sz w:val="24"/>
          <w:szCs w:val="24"/>
        </w:rPr>
        <w:tab/>
      </w:r>
      <w:r w:rsidRPr="00D77D23">
        <w:rPr>
          <w:strike/>
          <w:color w:val="000000"/>
          <w:sz w:val="24"/>
          <w:szCs w:val="24"/>
          <w:rPrChange w:id="1146" w:author="Edward Mathis" w:date="2025-06-06T08:20:00Z" w16du:dateUtc="2025-06-06T13:20:00Z">
            <w:rPr>
              <w:color w:val="000000"/>
              <w:sz w:val="24"/>
              <w:szCs w:val="24"/>
            </w:rPr>
          </w:rPrChange>
        </w:rPr>
        <w:t>Section 1: Voting Procedure</w:t>
      </w:r>
    </w:p>
    <w:p w14:paraId="6BEDDE2C" w14:textId="77777777" w:rsidR="00DF1568" w:rsidRDefault="00DF1568">
      <w:pPr>
        <w:pBdr>
          <w:top w:val="nil"/>
          <w:left w:val="nil"/>
          <w:bottom w:val="nil"/>
          <w:right w:val="nil"/>
          <w:between w:val="nil"/>
        </w:pBdr>
        <w:ind w:left="100"/>
        <w:rPr>
          <w:color w:val="000000"/>
          <w:sz w:val="24"/>
          <w:szCs w:val="24"/>
        </w:rPr>
      </w:pPr>
    </w:p>
    <w:p w14:paraId="1F712430" w14:textId="77777777" w:rsidR="00DF1568" w:rsidRDefault="00417F82">
      <w:pPr>
        <w:pBdr>
          <w:top w:val="nil"/>
          <w:left w:val="nil"/>
          <w:bottom w:val="nil"/>
          <w:right w:val="nil"/>
          <w:between w:val="nil"/>
        </w:pBdr>
        <w:tabs>
          <w:tab w:val="left" w:pos="1060"/>
        </w:tabs>
        <w:ind w:left="100"/>
        <w:rPr>
          <w:strike/>
          <w:color w:val="000000"/>
          <w:sz w:val="24"/>
          <w:szCs w:val="24"/>
        </w:rPr>
      </w:pPr>
      <w:r>
        <w:rPr>
          <w:color w:val="000000"/>
          <w:sz w:val="24"/>
          <w:szCs w:val="24"/>
        </w:rPr>
        <w:tab/>
      </w:r>
      <w:r>
        <w:rPr>
          <w:strike/>
          <w:color w:val="000000"/>
          <w:sz w:val="24"/>
          <w:szCs w:val="24"/>
        </w:rPr>
        <w:t>A. These Bylaws may be amended in whole or in part, at any meeting of the Academy</w:t>
      </w:r>
    </w:p>
    <w:p w14:paraId="528615FC" w14:textId="77777777" w:rsidR="00DF1568" w:rsidRDefault="00417F82">
      <w:pPr>
        <w:pBdr>
          <w:top w:val="nil"/>
          <w:left w:val="nil"/>
          <w:bottom w:val="nil"/>
          <w:right w:val="nil"/>
          <w:between w:val="nil"/>
        </w:pBdr>
        <w:tabs>
          <w:tab w:val="left" w:pos="1420"/>
        </w:tabs>
        <w:ind w:left="100"/>
        <w:rPr>
          <w:strike/>
          <w:color w:val="000000"/>
          <w:sz w:val="24"/>
          <w:szCs w:val="24"/>
        </w:rPr>
      </w:pPr>
      <w:r>
        <w:rPr>
          <w:strike/>
          <w:color w:val="000000"/>
          <w:sz w:val="24"/>
          <w:szCs w:val="24"/>
        </w:rPr>
        <w:tab/>
        <w:t>members by two-thirds (2/3) vote.</w:t>
      </w:r>
    </w:p>
    <w:p w14:paraId="7D06487F" w14:textId="77777777" w:rsidR="00DF1568" w:rsidRDefault="00417F82">
      <w:pPr>
        <w:pBdr>
          <w:top w:val="nil"/>
          <w:left w:val="nil"/>
          <w:bottom w:val="nil"/>
          <w:right w:val="nil"/>
          <w:between w:val="nil"/>
        </w:pBdr>
        <w:tabs>
          <w:tab w:val="left" w:pos="1060"/>
        </w:tabs>
        <w:ind w:left="100"/>
        <w:rPr>
          <w:strike/>
          <w:color w:val="000000"/>
          <w:sz w:val="24"/>
          <w:szCs w:val="24"/>
        </w:rPr>
      </w:pPr>
      <w:r>
        <w:rPr>
          <w:strike/>
          <w:color w:val="000000"/>
          <w:sz w:val="24"/>
          <w:szCs w:val="24"/>
        </w:rPr>
        <w:tab/>
        <w:t>B. The text of the amendment(s) shall published in writing or electronically for Academy</w:t>
      </w:r>
      <w:r>
        <w:rPr>
          <w:noProof/>
        </w:rPr>
        <mc:AlternateContent>
          <mc:Choice Requires="wpg">
            <w:drawing>
              <wp:anchor distT="0" distB="0" distL="0" distR="0" simplePos="0" relativeHeight="251663360" behindDoc="1" locked="0" layoutInCell="1" hidden="0" allowOverlap="1" wp14:anchorId="2FC85B6D" wp14:editId="34682DE1">
                <wp:simplePos x="0" y="0"/>
                <wp:positionH relativeFrom="column">
                  <wp:posOffset>5524500</wp:posOffset>
                </wp:positionH>
                <wp:positionV relativeFrom="paragraph">
                  <wp:posOffset>0</wp:posOffset>
                </wp:positionV>
                <wp:extent cx="57150" cy="194310"/>
                <wp:effectExtent l="0" t="0" r="0" b="0"/>
                <wp:wrapNone/>
                <wp:docPr id="30" name="Freeform 30"/>
                <wp:cNvGraphicFramePr/>
                <a:graphic xmlns:a="http://schemas.openxmlformats.org/drawingml/2006/main">
                  <a:graphicData uri="http://schemas.microsoft.com/office/word/2010/wordprocessingShape">
                    <wps:wsp>
                      <wps:cNvSpPr/>
                      <wps:spPr>
                        <a:xfrm>
                          <a:off x="5326950" y="3692370"/>
                          <a:ext cx="38100" cy="175260"/>
                        </a:xfrm>
                        <a:custGeom>
                          <a:avLst/>
                          <a:gdLst/>
                          <a:ahLst/>
                          <a:cxnLst/>
                          <a:rect l="l" t="t" r="r" b="b"/>
                          <a:pathLst>
                            <a:path w="38100" h="175260" extrusionOk="0">
                              <a:moveTo>
                                <a:pt x="38100" y="0"/>
                              </a:moveTo>
                              <a:lnTo>
                                <a:pt x="0" y="0"/>
                              </a:lnTo>
                              <a:lnTo>
                                <a:pt x="0" y="175260"/>
                              </a:lnTo>
                              <a:lnTo>
                                <a:pt x="38100" y="175260"/>
                              </a:lnTo>
                              <a:lnTo>
                                <a:pt x="38100" y="0"/>
                              </a:lnTo>
                              <a:close/>
                            </a:path>
                          </a:pathLst>
                        </a:custGeom>
                        <a:solidFill>
                          <a:srgbClr val="FFFF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5524500</wp:posOffset>
                </wp:positionH>
                <wp:positionV relativeFrom="paragraph">
                  <wp:posOffset>0</wp:posOffset>
                </wp:positionV>
                <wp:extent cx="57150" cy="194310"/>
                <wp:effectExtent b="0" l="0" r="0" t="0"/>
                <wp:wrapNone/>
                <wp:docPr id="30"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57150" cy="194310"/>
                        </a:xfrm>
                        <a:prstGeom prst="rect"/>
                        <a:ln/>
                      </pic:spPr>
                    </pic:pic>
                  </a:graphicData>
                </a:graphic>
              </wp:anchor>
            </w:drawing>
          </mc:Fallback>
        </mc:AlternateContent>
      </w:r>
    </w:p>
    <w:p w14:paraId="75183C2D" w14:textId="77777777" w:rsidR="00DF1568" w:rsidRDefault="00417F82">
      <w:pPr>
        <w:pBdr>
          <w:top w:val="nil"/>
          <w:left w:val="nil"/>
          <w:bottom w:val="nil"/>
          <w:right w:val="nil"/>
          <w:between w:val="nil"/>
        </w:pBdr>
        <w:tabs>
          <w:tab w:val="left" w:pos="1420"/>
        </w:tabs>
        <w:spacing w:before="1"/>
        <w:ind w:left="100"/>
        <w:rPr>
          <w:strike/>
          <w:color w:val="000000"/>
          <w:sz w:val="24"/>
          <w:szCs w:val="24"/>
        </w:rPr>
      </w:pPr>
      <w:r>
        <w:rPr>
          <w:strike/>
          <w:color w:val="000000"/>
          <w:sz w:val="24"/>
          <w:szCs w:val="24"/>
        </w:rPr>
        <w:tab/>
        <w:t>member consideration at least forty-five (45) days prior to the meeting during which the</w:t>
      </w:r>
    </w:p>
    <w:p w14:paraId="3DC976EB" w14:textId="77777777" w:rsidR="00DF1568" w:rsidRDefault="00417F82">
      <w:pPr>
        <w:pBdr>
          <w:top w:val="nil"/>
          <w:left w:val="nil"/>
          <w:bottom w:val="nil"/>
          <w:right w:val="nil"/>
          <w:between w:val="nil"/>
        </w:pBdr>
        <w:tabs>
          <w:tab w:val="left" w:pos="1420"/>
        </w:tabs>
        <w:ind w:left="100" w:right="7379"/>
        <w:rPr>
          <w:strike/>
          <w:color w:val="000000"/>
          <w:sz w:val="24"/>
          <w:szCs w:val="24"/>
        </w:rPr>
      </w:pPr>
      <w:r>
        <w:rPr>
          <w:strike/>
          <w:color w:val="000000"/>
          <w:sz w:val="24"/>
          <w:szCs w:val="24"/>
        </w:rPr>
        <w:tab/>
        <w:t xml:space="preserve">vote will occur. </w:t>
      </w:r>
    </w:p>
    <w:p w14:paraId="74E3F6DA" w14:textId="77777777" w:rsidR="00DF1568" w:rsidRDefault="00DF1568">
      <w:pPr>
        <w:pBdr>
          <w:top w:val="nil"/>
          <w:left w:val="nil"/>
          <w:bottom w:val="nil"/>
          <w:right w:val="nil"/>
          <w:between w:val="nil"/>
        </w:pBdr>
        <w:ind w:left="100"/>
        <w:rPr>
          <w:sz w:val="24"/>
          <w:szCs w:val="24"/>
        </w:rPr>
      </w:pPr>
    </w:p>
    <w:p w14:paraId="6881EF18" w14:textId="2FEE44CE" w:rsidR="00DF1568" w:rsidDel="00D77D23" w:rsidRDefault="00417F82">
      <w:pPr>
        <w:numPr>
          <w:ilvl w:val="0"/>
          <w:numId w:val="2"/>
        </w:numPr>
        <w:tabs>
          <w:tab w:val="left" w:pos="1420"/>
        </w:tabs>
        <w:spacing w:before="240"/>
        <w:rPr>
          <w:del w:id="1147" w:author="Edward Mathis" w:date="2025-06-06T08:21:00Z" w16du:dateUtc="2025-06-06T13:21:00Z"/>
          <w:b/>
          <w:sz w:val="24"/>
          <w:szCs w:val="24"/>
        </w:rPr>
      </w:pPr>
      <w:del w:id="1148" w:author="Edward Mathis" w:date="2025-06-06T08:21:00Z" w16du:dateUtc="2025-06-06T13:21:00Z">
        <w:r w:rsidDel="00D77D23">
          <w:rPr>
            <w:b/>
            <w:sz w:val="24"/>
            <w:szCs w:val="24"/>
          </w:rPr>
          <w:delText>These Bylaws may be amended in whole or part only by a vote of the voting Academy members.</w:delText>
        </w:r>
        <w:r w:rsidDel="00D77D23">
          <w:rPr>
            <w:b/>
            <w:sz w:val="24"/>
            <w:szCs w:val="24"/>
            <w:u w:val="single"/>
          </w:rPr>
          <w:delText xml:space="preserve"> </w:delText>
        </w:r>
      </w:del>
    </w:p>
    <w:p w14:paraId="5BBE6D1E" w14:textId="63311E6A" w:rsidR="00DF1568" w:rsidDel="00D77D23" w:rsidRDefault="00417F82">
      <w:pPr>
        <w:numPr>
          <w:ilvl w:val="0"/>
          <w:numId w:val="2"/>
        </w:numPr>
        <w:tabs>
          <w:tab w:val="left" w:pos="1420"/>
        </w:tabs>
        <w:rPr>
          <w:del w:id="1149" w:author="Edward Mathis" w:date="2025-06-06T08:21:00Z" w16du:dateUtc="2025-06-06T13:21:00Z"/>
          <w:b/>
          <w:sz w:val="24"/>
          <w:szCs w:val="24"/>
        </w:rPr>
      </w:pPr>
      <w:del w:id="1150" w:author="Edward Mathis" w:date="2025-06-06T08:21:00Z" w16du:dateUtc="2025-06-06T13:21:00Z">
        <w:r w:rsidDel="00D77D23">
          <w:rPr>
            <w:b/>
            <w:sz w:val="24"/>
            <w:szCs w:val="24"/>
          </w:rPr>
          <w:delText>A copy of the proposed amendments must be sent by electronic transmission to all voting Academy members at least forty-five (45) days prior to the date set for return thereof.  Electronic ballots will be provided to all voting members. A ballot will be sent via US mail to any voting member requesting one.</w:delText>
        </w:r>
      </w:del>
    </w:p>
    <w:p w14:paraId="336D0C57" w14:textId="41FA818B" w:rsidR="00DF1568" w:rsidDel="00D77D23" w:rsidRDefault="00417F82">
      <w:pPr>
        <w:numPr>
          <w:ilvl w:val="0"/>
          <w:numId w:val="2"/>
        </w:numPr>
        <w:tabs>
          <w:tab w:val="left" w:pos="1420"/>
        </w:tabs>
        <w:spacing w:after="240"/>
        <w:rPr>
          <w:del w:id="1151" w:author="Edward Mathis" w:date="2025-06-06T08:21:00Z" w16du:dateUtc="2025-06-06T13:21:00Z"/>
          <w:sz w:val="24"/>
          <w:szCs w:val="24"/>
        </w:rPr>
      </w:pPr>
      <w:del w:id="1152" w:author="Edward Mathis" w:date="2025-06-06T08:21:00Z" w16du:dateUtc="2025-06-06T13:21:00Z">
        <w:r w:rsidDel="00D77D23">
          <w:rPr>
            <w:b/>
            <w:sz w:val="24"/>
            <w:szCs w:val="24"/>
          </w:rPr>
          <w:delText>A quorum of ballots must be received by the Academy and a ⅔ majority of the votes in the ballots returned is required to approve the amendment to the bylaws. A quorum is a minimum return of five percent (5%) of total bylaws ballots or 100 bylaws ballots, whichever is least is required to amend the bylaws.</w:delText>
        </w:r>
      </w:del>
    </w:p>
    <w:p w14:paraId="797F236B" w14:textId="77777777" w:rsidR="00DF1568" w:rsidRPr="004546DA" w:rsidRDefault="00417F82">
      <w:pPr>
        <w:pBdr>
          <w:top w:val="nil"/>
          <w:left w:val="nil"/>
          <w:bottom w:val="nil"/>
          <w:right w:val="nil"/>
          <w:between w:val="nil"/>
        </w:pBdr>
        <w:tabs>
          <w:tab w:val="left" w:pos="700"/>
        </w:tabs>
        <w:ind w:left="100"/>
        <w:rPr>
          <w:strike/>
          <w:color w:val="000000"/>
          <w:sz w:val="24"/>
          <w:szCs w:val="24"/>
          <w:rPrChange w:id="1153" w:author="Edward Mathis" w:date="2025-06-17T07:57:00Z" w16du:dateUtc="2025-06-17T12:57:00Z">
            <w:rPr>
              <w:color w:val="000000"/>
              <w:sz w:val="24"/>
              <w:szCs w:val="24"/>
            </w:rPr>
          </w:rPrChange>
        </w:rPr>
      </w:pPr>
      <w:r>
        <w:rPr>
          <w:color w:val="000000"/>
          <w:sz w:val="24"/>
          <w:szCs w:val="24"/>
        </w:rPr>
        <w:tab/>
      </w:r>
      <w:commentRangeStart w:id="1154"/>
      <w:r w:rsidRPr="004546DA">
        <w:rPr>
          <w:strike/>
          <w:color w:val="000000"/>
          <w:sz w:val="24"/>
          <w:szCs w:val="24"/>
          <w:rPrChange w:id="1155" w:author="Edward Mathis" w:date="2025-06-17T07:57:00Z" w16du:dateUtc="2025-06-17T12:57:00Z">
            <w:rPr>
              <w:color w:val="000000"/>
              <w:sz w:val="24"/>
              <w:szCs w:val="24"/>
            </w:rPr>
          </w:rPrChange>
        </w:rPr>
        <w:t>Section 2: Amendment Approval</w:t>
      </w:r>
    </w:p>
    <w:p w14:paraId="1D7EBA75" w14:textId="77777777" w:rsidR="00DF1568" w:rsidRDefault="00DF1568">
      <w:pPr>
        <w:pBdr>
          <w:top w:val="nil"/>
          <w:left w:val="nil"/>
          <w:bottom w:val="nil"/>
          <w:right w:val="nil"/>
          <w:between w:val="nil"/>
        </w:pBdr>
        <w:ind w:left="100"/>
        <w:rPr>
          <w:color w:val="000000"/>
          <w:sz w:val="24"/>
          <w:szCs w:val="24"/>
        </w:rPr>
      </w:pPr>
    </w:p>
    <w:p w14:paraId="21C3D447" w14:textId="77777777" w:rsidR="00DF1568" w:rsidRPr="00AA5EA4" w:rsidRDefault="00417F82">
      <w:pPr>
        <w:pBdr>
          <w:top w:val="nil"/>
          <w:left w:val="nil"/>
          <w:bottom w:val="nil"/>
          <w:right w:val="nil"/>
          <w:between w:val="nil"/>
        </w:pBdr>
        <w:tabs>
          <w:tab w:val="left" w:pos="700"/>
        </w:tabs>
        <w:rPr>
          <w:strike/>
          <w:color w:val="000000"/>
          <w:sz w:val="24"/>
          <w:szCs w:val="24"/>
          <w:rPrChange w:id="1156" w:author="Edward Mathis" w:date="2025-06-06T08:07:00Z" w16du:dateUtc="2025-06-06T13:07:00Z">
            <w:rPr>
              <w:color w:val="000000"/>
              <w:sz w:val="24"/>
              <w:szCs w:val="24"/>
            </w:rPr>
          </w:rPrChange>
        </w:rPr>
      </w:pPr>
      <w:r>
        <w:rPr>
          <w:color w:val="000000"/>
          <w:sz w:val="24"/>
          <w:szCs w:val="24"/>
        </w:rPr>
        <w:tab/>
      </w:r>
      <w:r w:rsidRPr="00AA5EA4">
        <w:rPr>
          <w:strike/>
          <w:color w:val="000000"/>
          <w:sz w:val="24"/>
          <w:szCs w:val="24"/>
          <w:rPrChange w:id="1157" w:author="Edward Mathis" w:date="2025-06-06T08:07:00Z" w16du:dateUtc="2025-06-06T13:07:00Z">
            <w:rPr>
              <w:color w:val="000000"/>
              <w:sz w:val="24"/>
              <w:szCs w:val="24"/>
            </w:rPr>
          </w:rPrChange>
        </w:rPr>
        <w:t>Amendments to the Academy Bylaws become effective upon approval in writing by the</w:t>
      </w:r>
    </w:p>
    <w:p w14:paraId="3393C850" w14:textId="7F4E0AEC" w:rsidR="00AA5EA4" w:rsidRPr="001D2D20" w:rsidRDefault="00417F82" w:rsidP="00AA5EA4">
      <w:pPr>
        <w:autoSpaceDE w:val="0"/>
        <w:autoSpaceDN w:val="0"/>
        <w:adjustRightInd w:val="0"/>
        <w:rPr>
          <w:ins w:id="1158" w:author="Edward Mathis" w:date="2025-06-06T08:08:00Z" w16du:dateUtc="2025-06-06T13:08:00Z"/>
          <w:rFonts w:asciiTheme="minorHAnsi" w:hAnsiTheme="minorHAnsi" w:cstheme="minorHAnsi"/>
          <w:b/>
          <w:bCs/>
          <w:szCs w:val="20"/>
        </w:rPr>
      </w:pPr>
      <w:r w:rsidRPr="00AA5EA4">
        <w:rPr>
          <w:strike/>
          <w:color w:val="000000"/>
          <w:sz w:val="24"/>
          <w:szCs w:val="24"/>
          <w:rPrChange w:id="1159" w:author="Edward Mathis" w:date="2025-06-06T08:07:00Z" w16du:dateUtc="2025-06-06T13:07:00Z">
            <w:rPr>
              <w:color w:val="000000"/>
              <w:sz w:val="24"/>
              <w:szCs w:val="24"/>
            </w:rPr>
          </w:rPrChange>
        </w:rPr>
        <w:tab/>
        <w:t>Association Board of Directors.</w:t>
      </w:r>
      <w:commentRangeEnd w:id="1154"/>
      <w:r w:rsidR="003F6526" w:rsidRPr="00AA5EA4">
        <w:rPr>
          <w:rStyle w:val="CommentReference"/>
          <w:strike/>
          <w:rPrChange w:id="1160" w:author="Edward Mathis" w:date="2025-06-06T08:07:00Z" w16du:dateUtc="2025-06-06T13:07:00Z">
            <w:rPr>
              <w:rStyle w:val="CommentReference"/>
            </w:rPr>
          </w:rPrChange>
        </w:rPr>
        <w:commentReference w:id="1154"/>
      </w:r>
      <w:ins w:id="1161" w:author="Edward Mathis" w:date="2025-06-06T08:07:00Z" w16du:dateUtc="2025-06-06T13:07:00Z">
        <w:r w:rsidR="00AA5EA4">
          <w:rPr>
            <w:strike/>
            <w:color w:val="000000"/>
            <w:sz w:val="24"/>
            <w:szCs w:val="24"/>
          </w:rPr>
          <w:t xml:space="preserve"> </w:t>
        </w:r>
      </w:ins>
      <w:ins w:id="1162" w:author="Edward Mathis" w:date="2025-06-06T08:08:00Z" w16du:dateUtc="2025-06-06T13:08:00Z">
        <w:r w:rsidR="00AA5EA4" w:rsidRPr="00CB7554">
          <w:rPr>
            <w:rFonts w:asciiTheme="minorHAnsi" w:hAnsiTheme="minorHAnsi" w:cstheme="minorHAnsi"/>
            <w:b/>
            <w:bCs/>
            <w:szCs w:val="20"/>
          </w:rPr>
          <w:t xml:space="preserve">Amendments to the </w:t>
        </w:r>
        <w:r w:rsidR="00AA5EA4" w:rsidRPr="00276387">
          <w:rPr>
            <w:rFonts w:asciiTheme="minorHAnsi" w:hAnsiTheme="minorHAnsi" w:cstheme="minorHAnsi"/>
            <w:b/>
            <w:bCs/>
            <w:iCs/>
            <w:szCs w:val="20"/>
            <w:rPrChange w:id="1163" w:author="Edward Mathis" w:date="2025-06-12T12:04:00Z" w16du:dateUtc="2025-06-12T17:04:00Z">
              <w:rPr>
                <w:rFonts w:asciiTheme="minorHAnsi" w:hAnsiTheme="minorHAnsi" w:cstheme="minorHAnsi"/>
                <w:b/>
                <w:bCs/>
                <w:i/>
                <w:szCs w:val="20"/>
              </w:rPr>
            </w:rPrChange>
          </w:rPr>
          <w:t>Acade</w:t>
        </w:r>
      </w:ins>
      <w:ins w:id="1164" w:author="Edward Mathis" w:date="2025-06-06T08:21:00Z" w16du:dateUtc="2025-06-06T13:21:00Z">
        <w:r w:rsidR="00D77D23" w:rsidRPr="00276387">
          <w:rPr>
            <w:rFonts w:asciiTheme="minorHAnsi" w:hAnsiTheme="minorHAnsi" w:cstheme="minorHAnsi"/>
            <w:b/>
            <w:bCs/>
            <w:iCs/>
            <w:szCs w:val="20"/>
            <w:rPrChange w:id="1165" w:author="Edward Mathis" w:date="2025-06-12T12:04:00Z" w16du:dateUtc="2025-06-12T17:04:00Z">
              <w:rPr>
                <w:rFonts w:asciiTheme="minorHAnsi" w:hAnsiTheme="minorHAnsi" w:cstheme="minorHAnsi"/>
                <w:b/>
                <w:bCs/>
                <w:i/>
                <w:szCs w:val="20"/>
              </w:rPr>
            </w:rPrChange>
          </w:rPr>
          <w:t>m</w:t>
        </w:r>
      </w:ins>
      <w:ins w:id="1166" w:author="Edward Mathis" w:date="2025-06-06T08:08:00Z" w16du:dateUtc="2025-06-06T13:08:00Z">
        <w:r w:rsidR="00AA5EA4" w:rsidRPr="00276387">
          <w:rPr>
            <w:rFonts w:asciiTheme="minorHAnsi" w:hAnsiTheme="minorHAnsi" w:cstheme="minorHAnsi"/>
            <w:b/>
            <w:bCs/>
            <w:iCs/>
            <w:szCs w:val="20"/>
            <w:rPrChange w:id="1167" w:author="Edward Mathis" w:date="2025-06-12T12:04:00Z" w16du:dateUtc="2025-06-12T17:04:00Z">
              <w:rPr>
                <w:rFonts w:asciiTheme="minorHAnsi" w:hAnsiTheme="minorHAnsi" w:cstheme="minorHAnsi"/>
                <w:b/>
                <w:bCs/>
                <w:i/>
                <w:szCs w:val="20"/>
              </w:rPr>
            </w:rPrChange>
          </w:rPr>
          <w:t>y</w:t>
        </w:r>
        <w:r w:rsidR="00AA5EA4" w:rsidRPr="00276387">
          <w:rPr>
            <w:rFonts w:asciiTheme="minorHAnsi" w:hAnsiTheme="minorHAnsi" w:cstheme="minorHAnsi"/>
            <w:b/>
            <w:bCs/>
            <w:iCs/>
            <w:szCs w:val="20"/>
          </w:rPr>
          <w:t xml:space="preserve">'s bylaws become effective upon approval in writing by the Association's Board of Directors. (Exception: changes in </w:t>
        </w:r>
        <w:r w:rsidR="00AA5EA4" w:rsidRPr="00276387">
          <w:rPr>
            <w:rFonts w:asciiTheme="minorHAnsi" w:hAnsiTheme="minorHAnsi" w:cstheme="minorHAnsi"/>
            <w:b/>
            <w:bCs/>
            <w:iCs/>
            <w:szCs w:val="20"/>
            <w:rPrChange w:id="1168" w:author="Edward Mathis" w:date="2025-06-12T12:04:00Z" w16du:dateUtc="2025-06-12T17:04:00Z">
              <w:rPr>
                <w:rFonts w:asciiTheme="minorHAnsi" w:hAnsiTheme="minorHAnsi" w:cstheme="minorHAnsi"/>
                <w:b/>
                <w:bCs/>
                <w:i/>
                <w:szCs w:val="20"/>
              </w:rPr>
            </w:rPrChange>
          </w:rPr>
          <w:t>Academy</w:t>
        </w:r>
        <w:r w:rsidR="00B3756F">
          <w:rPr>
            <w:rFonts w:asciiTheme="minorHAnsi" w:hAnsiTheme="minorHAnsi" w:cstheme="minorHAnsi"/>
            <w:b/>
            <w:bCs/>
            <w:i/>
            <w:szCs w:val="20"/>
          </w:rPr>
          <w:t xml:space="preserve"> </w:t>
        </w:r>
        <w:r w:rsidR="00AA5EA4" w:rsidRPr="00CB7554">
          <w:rPr>
            <w:rFonts w:asciiTheme="minorHAnsi" w:hAnsiTheme="minorHAnsi" w:cstheme="minorHAnsi"/>
            <w:b/>
            <w:bCs/>
            <w:szCs w:val="20"/>
          </w:rPr>
          <w:t xml:space="preserve">dues become effective on the first day of the Association’s fiscal year following approval.) </w:t>
        </w:r>
      </w:ins>
    </w:p>
    <w:p w14:paraId="70B35CFD" w14:textId="47787A7B" w:rsidR="00DF1568" w:rsidRPr="00AA5EA4" w:rsidRDefault="00DF1568">
      <w:pPr>
        <w:pBdr>
          <w:top w:val="nil"/>
          <w:left w:val="nil"/>
          <w:bottom w:val="nil"/>
          <w:right w:val="nil"/>
          <w:between w:val="nil"/>
        </w:pBdr>
        <w:tabs>
          <w:tab w:val="left" w:pos="700"/>
        </w:tabs>
        <w:ind w:right="6547"/>
        <w:rPr>
          <w:color w:val="000000"/>
          <w:sz w:val="24"/>
          <w:szCs w:val="24"/>
        </w:rPr>
        <w:sectPr w:rsidR="00DF1568" w:rsidRPr="00AA5EA4">
          <w:pgSz w:w="12240" w:h="15840"/>
          <w:pgMar w:top="1360" w:right="840" w:bottom="1260" w:left="1100" w:header="0" w:footer="1061" w:gutter="0"/>
          <w:lnNumType w:countBy="1"/>
          <w:cols w:space="720"/>
        </w:sectPr>
      </w:pPr>
    </w:p>
    <w:p w14:paraId="2C0354C4" w14:textId="77777777" w:rsidR="00DF1568" w:rsidRDefault="00417F82">
      <w:pPr>
        <w:pBdr>
          <w:top w:val="nil"/>
          <w:left w:val="nil"/>
          <w:bottom w:val="nil"/>
          <w:right w:val="nil"/>
          <w:between w:val="nil"/>
        </w:pBdr>
        <w:tabs>
          <w:tab w:val="left" w:pos="700"/>
        </w:tabs>
        <w:spacing w:before="79"/>
        <w:rPr>
          <w:color w:val="000000"/>
          <w:sz w:val="24"/>
          <w:szCs w:val="24"/>
        </w:rPr>
      </w:pPr>
      <w:r>
        <w:rPr>
          <w:color w:val="000000"/>
          <w:sz w:val="24"/>
          <w:szCs w:val="24"/>
        </w:rPr>
        <w:lastRenderedPageBreak/>
        <w:t>Section 3: Association Amendments</w:t>
      </w:r>
    </w:p>
    <w:p w14:paraId="16D7AA9D" w14:textId="77777777" w:rsidR="00DF1568" w:rsidRDefault="00DF1568">
      <w:pPr>
        <w:pBdr>
          <w:top w:val="nil"/>
          <w:left w:val="nil"/>
          <w:bottom w:val="nil"/>
          <w:right w:val="nil"/>
          <w:between w:val="nil"/>
        </w:pBdr>
        <w:rPr>
          <w:color w:val="000000"/>
          <w:sz w:val="24"/>
          <w:szCs w:val="24"/>
        </w:rPr>
      </w:pPr>
    </w:p>
    <w:p w14:paraId="6AB9007B" w14:textId="77777777" w:rsidR="00DF1568" w:rsidRDefault="00417F82">
      <w:pPr>
        <w:pBdr>
          <w:top w:val="nil"/>
          <w:left w:val="nil"/>
          <w:bottom w:val="nil"/>
          <w:right w:val="nil"/>
          <w:between w:val="nil"/>
        </w:pBdr>
        <w:tabs>
          <w:tab w:val="left" w:pos="700"/>
        </w:tabs>
        <w:ind w:left="700"/>
        <w:rPr>
          <w:color w:val="000000"/>
          <w:sz w:val="24"/>
          <w:szCs w:val="24"/>
        </w:rPr>
      </w:pPr>
      <w:r>
        <w:rPr>
          <w:color w:val="000000"/>
          <w:sz w:val="24"/>
          <w:szCs w:val="24"/>
        </w:rPr>
        <w:t>If the intent of the Association's amendment is editorial or to bring the Academy Bylaws into</w:t>
      </w:r>
    </w:p>
    <w:p w14:paraId="56545868" w14:textId="77777777" w:rsidR="00DF1568" w:rsidRDefault="00417F82">
      <w:pPr>
        <w:pBdr>
          <w:top w:val="nil"/>
          <w:left w:val="nil"/>
          <w:bottom w:val="nil"/>
          <w:right w:val="nil"/>
          <w:between w:val="nil"/>
        </w:pBdr>
        <w:tabs>
          <w:tab w:val="left" w:pos="700"/>
        </w:tabs>
        <w:ind w:left="700"/>
        <w:rPr>
          <w:color w:val="000000"/>
          <w:sz w:val="24"/>
          <w:szCs w:val="24"/>
        </w:rPr>
      </w:pPr>
      <w:r>
        <w:rPr>
          <w:color w:val="000000"/>
          <w:sz w:val="24"/>
          <w:szCs w:val="24"/>
        </w:rPr>
        <w:t>agreement with those of the Association's bylaws, the amendment shall be made as required by</w:t>
      </w:r>
    </w:p>
    <w:p w14:paraId="7CD072EE" w14:textId="77777777" w:rsidR="00DF1568" w:rsidRDefault="00417F82">
      <w:pPr>
        <w:pBdr>
          <w:top w:val="nil"/>
          <w:left w:val="nil"/>
          <w:bottom w:val="nil"/>
          <w:right w:val="nil"/>
          <w:between w:val="nil"/>
        </w:pBdr>
        <w:tabs>
          <w:tab w:val="left" w:pos="700"/>
        </w:tabs>
        <w:ind w:left="700"/>
        <w:rPr>
          <w:color w:val="000000"/>
          <w:sz w:val="24"/>
          <w:szCs w:val="24"/>
        </w:rPr>
      </w:pPr>
      <w:r>
        <w:rPr>
          <w:color w:val="000000"/>
          <w:sz w:val="24"/>
          <w:szCs w:val="24"/>
        </w:rPr>
        <w:t>the Academy President or an individual designated by the Academy President and approved by</w:t>
      </w:r>
    </w:p>
    <w:p w14:paraId="63D61CE7" w14:textId="77777777" w:rsidR="00DF1568" w:rsidRDefault="00417F82">
      <w:pPr>
        <w:pBdr>
          <w:top w:val="nil"/>
          <w:left w:val="nil"/>
          <w:bottom w:val="nil"/>
          <w:right w:val="nil"/>
          <w:between w:val="nil"/>
        </w:pBdr>
        <w:tabs>
          <w:tab w:val="left" w:pos="700"/>
        </w:tabs>
        <w:ind w:left="700"/>
        <w:rPr>
          <w:color w:val="000000"/>
          <w:sz w:val="24"/>
          <w:szCs w:val="24"/>
        </w:rPr>
      </w:pPr>
      <w:r>
        <w:rPr>
          <w:color w:val="000000"/>
          <w:sz w:val="24"/>
          <w:szCs w:val="24"/>
        </w:rPr>
        <w:t>the Executive Committee. The Secretary shall notify the Academy’s membership of such</w:t>
      </w:r>
    </w:p>
    <w:p w14:paraId="281FC148" w14:textId="77777777" w:rsidR="00DF1568" w:rsidRDefault="00417F82">
      <w:pPr>
        <w:pBdr>
          <w:top w:val="nil"/>
          <w:left w:val="nil"/>
          <w:bottom w:val="nil"/>
          <w:right w:val="nil"/>
          <w:between w:val="nil"/>
        </w:pBdr>
        <w:tabs>
          <w:tab w:val="left" w:pos="700"/>
        </w:tabs>
        <w:ind w:left="700"/>
        <w:rPr>
          <w:color w:val="000000"/>
          <w:sz w:val="24"/>
          <w:szCs w:val="24"/>
        </w:rPr>
      </w:pPr>
      <w:r>
        <w:rPr>
          <w:color w:val="000000"/>
          <w:sz w:val="24"/>
          <w:szCs w:val="24"/>
        </w:rPr>
        <w:t>amendment.</w:t>
      </w:r>
    </w:p>
    <w:p w14:paraId="6546A831" w14:textId="77777777" w:rsidR="00DF1568" w:rsidRDefault="00DF1568">
      <w:pPr>
        <w:pBdr>
          <w:top w:val="nil"/>
          <w:left w:val="nil"/>
          <w:bottom w:val="nil"/>
          <w:right w:val="nil"/>
          <w:between w:val="nil"/>
        </w:pBdr>
        <w:ind w:left="220"/>
        <w:rPr>
          <w:color w:val="000000"/>
          <w:sz w:val="24"/>
          <w:szCs w:val="24"/>
        </w:rPr>
      </w:pPr>
    </w:p>
    <w:p w14:paraId="62AF531D" w14:textId="77777777" w:rsidR="00DF1568" w:rsidRDefault="00DF1568">
      <w:pPr>
        <w:pBdr>
          <w:top w:val="nil"/>
          <w:left w:val="nil"/>
          <w:bottom w:val="nil"/>
          <w:right w:val="nil"/>
          <w:between w:val="nil"/>
        </w:pBdr>
        <w:ind w:left="220"/>
        <w:rPr>
          <w:color w:val="000000"/>
          <w:sz w:val="24"/>
          <w:szCs w:val="24"/>
        </w:rPr>
      </w:pPr>
    </w:p>
    <w:p w14:paraId="7B146E47" w14:textId="77777777" w:rsidR="00DF1568" w:rsidRDefault="00DF1568">
      <w:pPr>
        <w:pBdr>
          <w:top w:val="nil"/>
          <w:left w:val="nil"/>
          <w:bottom w:val="nil"/>
          <w:right w:val="nil"/>
          <w:between w:val="nil"/>
        </w:pBdr>
        <w:ind w:left="100"/>
        <w:rPr>
          <w:color w:val="000000"/>
          <w:sz w:val="24"/>
          <w:szCs w:val="24"/>
        </w:rPr>
      </w:pPr>
    </w:p>
    <w:p w14:paraId="59D78577" w14:textId="77777777" w:rsidR="00DF1568" w:rsidRDefault="00417F82">
      <w:pPr>
        <w:pBdr>
          <w:top w:val="nil"/>
          <w:left w:val="nil"/>
          <w:bottom w:val="nil"/>
          <w:right w:val="nil"/>
          <w:between w:val="nil"/>
        </w:pBdr>
        <w:tabs>
          <w:tab w:val="left" w:pos="700"/>
        </w:tabs>
        <w:ind w:left="1060"/>
        <w:rPr>
          <w:color w:val="000000"/>
          <w:sz w:val="24"/>
          <w:szCs w:val="24"/>
        </w:rPr>
      </w:pPr>
      <w:r>
        <w:rPr>
          <w:color w:val="000000"/>
          <w:sz w:val="24"/>
          <w:szCs w:val="24"/>
        </w:rPr>
        <w:t>ARTICLE XVI. ASSOCIATION AS HIGHER AUTHORITY</w:t>
      </w:r>
    </w:p>
    <w:p w14:paraId="3C2800D2" w14:textId="77777777" w:rsidR="00DF1568" w:rsidRDefault="00DF1568">
      <w:pPr>
        <w:pBdr>
          <w:top w:val="nil"/>
          <w:left w:val="nil"/>
          <w:bottom w:val="nil"/>
          <w:right w:val="nil"/>
          <w:between w:val="nil"/>
        </w:pBdr>
        <w:ind w:left="100"/>
        <w:rPr>
          <w:color w:val="000000"/>
          <w:sz w:val="24"/>
          <w:szCs w:val="24"/>
        </w:rPr>
      </w:pPr>
    </w:p>
    <w:p w14:paraId="65B442EA" w14:textId="77777777" w:rsidR="00DF1568" w:rsidRDefault="00417F82">
      <w:pPr>
        <w:pBdr>
          <w:top w:val="nil"/>
          <w:left w:val="nil"/>
          <w:bottom w:val="nil"/>
          <w:right w:val="nil"/>
          <w:between w:val="nil"/>
        </w:pBdr>
        <w:tabs>
          <w:tab w:val="left" w:pos="700"/>
        </w:tabs>
        <w:spacing w:before="1"/>
        <w:ind w:left="700"/>
        <w:rPr>
          <w:color w:val="000000"/>
          <w:sz w:val="24"/>
          <w:szCs w:val="24"/>
        </w:rPr>
      </w:pPr>
      <w:r>
        <w:rPr>
          <w:color w:val="000000"/>
          <w:sz w:val="24"/>
          <w:szCs w:val="24"/>
        </w:rPr>
        <w:t>In addition to these Bylaws, the Academy is governed by the Association Bylaws and standing</w:t>
      </w:r>
    </w:p>
    <w:p w14:paraId="4F7807EA" w14:textId="77777777" w:rsidR="00DF1568" w:rsidRDefault="00417F82">
      <w:pPr>
        <w:pBdr>
          <w:top w:val="nil"/>
          <w:left w:val="nil"/>
          <w:bottom w:val="nil"/>
          <w:right w:val="nil"/>
          <w:between w:val="nil"/>
        </w:pBdr>
        <w:tabs>
          <w:tab w:val="left" w:pos="700"/>
        </w:tabs>
        <w:ind w:left="700" w:right="6168"/>
        <w:rPr>
          <w:color w:val="000000"/>
          <w:sz w:val="24"/>
          <w:szCs w:val="24"/>
        </w:rPr>
      </w:pPr>
      <w:r>
        <w:rPr>
          <w:color w:val="000000"/>
          <w:sz w:val="24"/>
          <w:szCs w:val="24"/>
        </w:rPr>
        <w:t xml:space="preserve">rules, and by Association's policies. </w:t>
      </w:r>
    </w:p>
    <w:p w14:paraId="4AD46DFB"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Adopted 1975</w:t>
      </w:r>
    </w:p>
    <w:p w14:paraId="528C0515"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Amended 1986, 1991, 1993, 1998, 2000, 2002, 2003, 2010, 2011, 2014, 2020</w:t>
      </w:r>
    </w:p>
    <w:p w14:paraId="60ABDABB" w14:textId="77777777" w:rsidR="00DF1568" w:rsidRDefault="00417F82">
      <w:pPr>
        <w:pBdr>
          <w:top w:val="nil"/>
          <w:left w:val="nil"/>
          <w:bottom w:val="nil"/>
          <w:right w:val="nil"/>
          <w:between w:val="nil"/>
        </w:pBdr>
        <w:tabs>
          <w:tab w:val="left" w:pos="700"/>
        </w:tabs>
        <w:ind w:left="100"/>
        <w:rPr>
          <w:color w:val="000000"/>
          <w:sz w:val="24"/>
          <w:szCs w:val="24"/>
        </w:rPr>
      </w:pPr>
      <w:r>
        <w:rPr>
          <w:color w:val="000000"/>
          <w:sz w:val="24"/>
          <w:szCs w:val="24"/>
        </w:rPr>
        <w:tab/>
        <w:t>Reviewed 1995, 1997, 2009, 2010</w:t>
      </w:r>
    </w:p>
    <w:p w14:paraId="3BF32B8C" w14:textId="77777777" w:rsidR="00DF1568" w:rsidRDefault="00DF1568">
      <w:pPr>
        <w:pBdr>
          <w:top w:val="nil"/>
          <w:left w:val="nil"/>
          <w:bottom w:val="nil"/>
          <w:right w:val="nil"/>
          <w:between w:val="nil"/>
        </w:pBdr>
        <w:rPr>
          <w:color w:val="000000"/>
          <w:sz w:val="24"/>
          <w:szCs w:val="24"/>
        </w:rPr>
      </w:pPr>
    </w:p>
    <w:p w14:paraId="7ADA7E1C" w14:textId="77777777" w:rsidR="00DF1568" w:rsidRDefault="00DF1568">
      <w:pPr>
        <w:pBdr>
          <w:top w:val="nil"/>
          <w:left w:val="nil"/>
          <w:bottom w:val="nil"/>
          <w:right w:val="nil"/>
          <w:between w:val="nil"/>
        </w:pBdr>
        <w:ind w:left="100"/>
        <w:rPr>
          <w:color w:val="000000"/>
          <w:sz w:val="24"/>
          <w:szCs w:val="24"/>
        </w:rPr>
      </w:pPr>
    </w:p>
    <w:p w14:paraId="2B24F9B9" w14:textId="77777777" w:rsidR="00DF1568" w:rsidRDefault="00DF1568">
      <w:pPr>
        <w:pBdr>
          <w:top w:val="nil"/>
          <w:left w:val="nil"/>
          <w:bottom w:val="nil"/>
          <w:right w:val="nil"/>
          <w:between w:val="nil"/>
        </w:pBdr>
        <w:ind w:left="100"/>
        <w:rPr>
          <w:color w:val="000000"/>
          <w:sz w:val="24"/>
          <w:szCs w:val="24"/>
        </w:rPr>
      </w:pPr>
    </w:p>
    <w:p w14:paraId="448D0A4B" w14:textId="77777777" w:rsidR="00DF1568" w:rsidRDefault="00417F82">
      <w:pPr>
        <w:pBdr>
          <w:top w:val="nil"/>
          <w:left w:val="nil"/>
          <w:bottom w:val="nil"/>
          <w:right w:val="nil"/>
          <w:between w:val="nil"/>
        </w:pBdr>
        <w:tabs>
          <w:tab w:val="left" w:pos="700"/>
        </w:tabs>
        <w:rPr>
          <w:color w:val="000000"/>
          <w:sz w:val="24"/>
          <w:szCs w:val="24"/>
        </w:rPr>
      </w:pPr>
      <w:r>
        <w:rPr>
          <w:color w:val="000000"/>
          <w:sz w:val="24"/>
          <w:szCs w:val="24"/>
        </w:rPr>
        <w:tab/>
        <w:t>Incorporation, State of Georgia 2003</w:t>
      </w:r>
    </w:p>
    <w:sectPr w:rsidR="00DF1568">
      <w:pgSz w:w="12240" w:h="15840"/>
      <w:pgMar w:top="1360" w:right="840" w:bottom="1260" w:left="1100" w:header="0" w:footer="1061" w:gutter="0"/>
      <w:lnNumType w:countBy="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oody, Monica" w:date="2025-05-09T14:23:00Z" w:initials="MB">
    <w:p w14:paraId="220D5127" w14:textId="77777777" w:rsidR="00720407" w:rsidRDefault="00663A21" w:rsidP="00720407">
      <w:pPr>
        <w:pStyle w:val="CommentText"/>
      </w:pPr>
      <w:r>
        <w:rPr>
          <w:rStyle w:val="CommentReference"/>
        </w:rPr>
        <w:annotationRef/>
      </w:r>
      <w:r w:rsidR="00720407">
        <w:t xml:space="preserve">See Model Bylaws. Consider using Model bylaw language and moving extra detail from under Purpose to a separate policy and procedures manual.  </w:t>
      </w:r>
    </w:p>
    <w:p w14:paraId="73EF09A6" w14:textId="77777777" w:rsidR="00720407" w:rsidRDefault="00720407" w:rsidP="00720407">
      <w:pPr>
        <w:pStyle w:val="CommentText"/>
      </w:pPr>
    </w:p>
    <w:p w14:paraId="34522642" w14:textId="77777777" w:rsidR="00720407" w:rsidRDefault="00720407" w:rsidP="00720407">
      <w:pPr>
        <w:pStyle w:val="CommentText"/>
      </w:pPr>
      <w:r>
        <w:t xml:space="preserve">See Article II. Object </w:t>
      </w:r>
    </w:p>
    <w:p w14:paraId="4E927CAE" w14:textId="77777777" w:rsidR="00720407" w:rsidRDefault="00720407" w:rsidP="00720407">
      <w:pPr>
        <w:pStyle w:val="CommentText"/>
      </w:pPr>
      <w:r>
        <w:t>Replace with language in model bylaws</w:t>
      </w:r>
    </w:p>
    <w:p w14:paraId="64C5FCB8" w14:textId="77777777" w:rsidR="00720407" w:rsidRDefault="00720407" w:rsidP="00720407">
      <w:pPr>
        <w:pStyle w:val="CommentText"/>
      </w:pPr>
    </w:p>
    <w:p w14:paraId="569593F2" w14:textId="77777777" w:rsidR="00720407" w:rsidRDefault="00720407" w:rsidP="00720407">
      <w:pPr>
        <w:pStyle w:val="CommentText"/>
      </w:pPr>
      <w:r>
        <w:t xml:space="preserve">See Article III. Purpose - Insert B. thru G. which is specific to Academy under Purpose. </w:t>
      </w:r>
    </w:p>
  </w:comment>
  <w:comment w:id="24" w:author="Baroody, Monica" w:date="2025-05-09T14:26:00Z" w:initials="MB">
    <w:p w14:paraId="434CDAA6" w14:textId="4B50F5B9" w:rsidR="004F35A6" w:rsidRDefault="004F35A6" w:rsidP="004F35A6">
      <w:pPr>
        <w:pStyle w:val="CommentText"/>
      </w:pPr>
      <w:r>
        <w:rPr>
          <w:rStyle w:val="CommentReference"/>
        </w:rPr>
        <w:annotationRef/>
      </w:r>
      <w:r>
        <w:t>See Model Bylaws Article IV. Membership</w:t>
      </w:r>
    </w:p>
    <w:p w14:paraId="766CE9D1" w14:textId="77777777" w:rsidR="004F35A6" w:rsidRDefault="004F35A6" w:rsidP="004F35A6">
      <w:pPr>
        <w:pStyle w:val="CommentText"/>
      </w:pPr>
    </w:p>
    <w:p w14:paraId="4B52FD1F" w14:textId="77777777" w:rsidR="004F35A6" w:rsidRDefault="004F35A6" w:rsidP="004F35A6">
      <w:pPr>
        <w:pStyle w:val="CommentText"/>
      </w:pPr>
      <w:r>
        <w:t xml:space="preserve">Life &amp; Retired are no longer membership categories. </w:t>
      </w:r>
    </w:p>
    <w:p w14:paraId="49C57464" w14:textId="77777777" w:rsidR="004F35A6" w:rsidRDefault="004F35A6" w:rsidP="004F35A6">
      <w:pPr>
        <w:pStyle w:val="CommentText"/>
      </w:pPr>
    </w:p>
    <w:p w14:paraId="4DADF3C9" w14:textId="77777777" w:rsidR="004F35A6" w:rsidRDefault="004F35A6" w:rsidP="004F35A6">
      <w:pPr>
        <w:pStyle w:val="CommentText"/>
      </w:pPr>
      <w:r>
        <w:t>They continue to be dues categories.</w:t>
      </w:r>
    </w:p>
  </w:comment>
  <w:comment w:id="27" w:author="Baroody, Monica" w:date="2025-05-09T14:28:00Z" w:initials="MB">
    <w:p w14:paraId="465BF08B" w14:textId="77777777" w:rsidR="00720407" w:rsidRDefault="004F35A6" w:rsidP="00720407">
      <w:pPr>
        <w:pStyle w:val="CommentText"/>
      </w:pPr>
      <w:r>
        <w:rPr>
          <w:rStyle w:val="CommentReference"/>
        </w:rPr>
        <w:annotationRef/>
      </w:r>
      <w:r w:rsidR="00720407">
        <w:t xml:space="preserve">See Model Bylaws Article IV. Membership Section2: Rights of Members. Can simplify to just say </w:t>
      </w:r>
    </w:p>
    <w:p w14:paraId="5027DD6F" w14:textId="77777777" w:rsidR="00720407" w:rsidRDefault="00720407" w:rsidP="00720407">
      <w:pPr>
        <w:pStyle w:val="CommentText"/>
      </w:pPr>
    </w:p>
    <w:p w14:paraId="5F3AFEBA" w14:textId="77777777" w:rsidR="00720407" w:rsidRDefault="00720407" w:rsidP="00720407">
      <w:pPr>
        <w:pStyle w:val="CommentText"/>
      </w:pPr>
      <w:r>
        <w:rPr>
          <w:b/>
          <w:bCs/>
          <w:color w:val="000000"/>
        </w:rPr>
        <w:t xml:space="preserve">The rights of the </w:t>
      </w:r>
      <w:r>
        <w:rPr>
          <w:b/>
          <w:bCs/>
          <w:i/>
          <w:iCs/>
          <w:color w:val="000000"/>
        </w:rPr>
        <w:t xml:space="preserve">[Section or Academy] </w:t>
      </w:r>
      <w:r>
        <w:rPr>
          <w:b/>
          <w:bCs/>
          <w:color w:val="000000"/>
        </w:rPr>
        <w:t xml:space="preserve">members shall not be in conflict with those established in the Association bylaws. </w:t>
      </w:r>
    </w:p>
  </w:comment>
  <w:comment w:id="44" w:author="Baroody, Monica" w:date="2025-05-12T14:34:00Z" w:initials="MB">
    <w:p w14:paraId="6FD9887F" w14:textId="77777777" w:rsidR="00720407" w:rsidRDefault="00720407" w:rsidP="00720407">
      <w:pPr>
        <w:pStyle w:val="CommentText"/>
      </w:pPr>
      <w:r>
        <w:rPr>
          <w:rStyle w:val="CommentReference"/>
        </w:rPr>
        <w:annotationRef/>
      </w:r>
      <w:r>
        <w:t xml:space="preserve">See Model Bylaws language. Consider moving dues from Article XII Section 3 to a new Section 4 here.  </w:t>
      </w:r>
    </w:p>
  </w:comment>
  <w:comment w:id="89" w:author="Baroody, Monica" w:date="2025-05-12T14:40:00Z" w:initials="MB">
    <w:p w14:paraId="17F44D80" w14:textId="77777777" w:rsidR="00720407" w:rsidRDefault="00720407" w:rsidP="00720407">
      <w:pPr>
        <w:pStyle w:val="CommentText"/>
      </w:pPr>
      <w:r>
        <w:rPr>
          <w:rStyle w:val="CommentReference"/>
        </w:rPr>
        <w:annotationRef/>
      </w:r>
      <w:r>
        <w:t>See Model Bylaws language.</w:t>
      </w:r>
    </w:p>
  </w:comment>
  <w:comment w:id="167" w:author="Baroody, Monica" w:date="2025-05-09T14:55:00Z" w:initials="MB">
    <w:p w14:paraId="6BEC93A9" w14:textId="77777777" w:rsidR="004D4274" w:rsidRDefault="001F3345" w:rsidP="004D4274">
      <w:pPr>
        <w:pStyle w:val="CommentText"/>
      </w:pPr>
      <w:r>
        <w:rPr>
          <w:rStyle w:val="CommentReference"/>
        </w:rPr>
        <w:annotationRef/>
      </w:r>
      <w:r w:rsidR="004D4274">
        <w:t xml:space="preserve">See Model Bylaws Article VIII: Regional and SIGs -- .  Edit #2 and add 3. </w:t>
      </w:r>
    </w:p>
    <w:p w14:paraId="6DE9AA7C" w14:textId="77777777" w:rsidR="004D4274" w:rsidRDefault="004D4274" w:rsidP="004D4274">
      <w:pPr>
        <w:pStyle w:val="CommentText"/>
      </w:pPr>
    </w:p>
    <w:p w14:paraId="383E4D0F" w14:textId="77777777" w:rsidR="004D4274" w:rsidRDefault="004D4274" w:rsidP="004D4274">
      <w:pPr>
        <w:pStyle w:val="CommentText"/>
      </w:pPr>
      <w:r>
        <w:rPr>
          <w:b/>
          <w:bCs/>
          <w:color w:val="000000"/>
        </w:rPr>
        <w:t xml:space="preserve">B.  Establish dues or levy assessments to Section or Academy members. </w:t>
      </w:r>
    </w:p>
    <w:p w14:paraId="491F1596" w14:textId="77777777" w:rsidR="004D4274" w:rsidRDefault="004D4274" w:rsidP="004D4274">
      <w:pPr>
        <w:pStyle w:val="CommentText"/>
      </w:pPr>
    </w:p>
    <w:p w14:paraId="6A4E5431" w14:textId="77777777" w:rsidR="004D4274" w:rsidRDefault="004D4274" w:rsidP="004D4274">
      <w:pPr>
        <w:pStyle w:val="CommentText"/>
      </w:pPr>
      <w:r>
        <w:rPr>
          <w:b/>
          <w:bCs/>
          <w:color w:val="000000"/>
        </w:rPr>
        <w:t>C.</w:t>
      </w:r>
      <w:r>
        <w:rPr>
          <w:color w:val="000000"/>
        </w:rPr>
        <w:t xml:space="preserve">  </w:t>
      </w:r>
      <w:r>
        <w:rPr>
          <w:b/>
          <w:bCs/>
          <w:color w:val="000000"/>
        </w:rPr>
        <w:t xml:space="preserve">Profess or imply that it speaks for or represents the </w:t>
      </w:r>
      <w:r>
        <w:rPr>
          <w:b/>
          <w:bCs/>
          <w:i/>
          <w:iCs/>
          <w:color w:val="000000"/>
        </w:rPr>
        <w:t xml:space="preserve">[Section or Academy] </w:t>
      </w:r>
      <w:r>
        <w:rPr>
          <w:b/>
          <w:bCs/>
          <w:color w:val="000000"/>
        </w:rPr>
        <w:t xml:space="preserve">or its members unless authorized by the </w:t>
      </w:r>
      <w:r>
        <w:rPr>
          <w:b/>
          <w:bCs/>
          <w:i/>
          <w:iCs/>
          <w:color w:val="000000"/>
        </w:rPr>
        <w:t>[Section or Academy]</w:t>
      </w:r>
      <w:r>
        <w:rPr>
          <w:b/>
          <w:bCs/>
          <w:color w:val="000000"/>
        </w:rPr>
        <w:t>'s Board of Directors.</w:t>
      </w:r>
    </w:p>
  </w:comment>
  <w:comment w:id="213" w:author="Baroody, Monica" w:date="2025-05-12T14:43:00Z" w:initials="MB">
    <w:p w14:paraId="752C653D" w14:textId="77777777" w:rsidR="006F63EA" w:rsidRDefault="004D4274" w:rsidP="006F63EA">
      <w:pPr>
        <w:pStyle w:val="CommentText"/>
      </w:pPr>
      <w:r>
        <w:rPr>
          <w:rStyle w:val="CommentReference"/>
        </w:rPr>
        <w:annotationRef/>
      </w:r>
      <w:r w:rsidR="006F63EA">
        <w:t xml:space="preserve">See Model Bylaws Article VIII: Regional and SIGs, Section 3: Special Interest Groups Limiitations. </w:t>
      </w:r>
    </w:p>
    <w:p w14:paraId="4334BEBC" w14:textId="77777777" w:rsidR="006F63EA" w:rsidRDefault="006F63EA" w:rsidP="006F63EA">
      <w:pPr>
        <w:pStyle w:val="CommentText"/>
      </w:pPr>
    </w:p>
    <w:p w14:paraId="59860996" w14:textId="77777777" w:rsidR="006F63EA" w:rsidRDefault="006F63EA" w:rsidP="006F63EA">
      <w:pPr>
        <w:pStyle w:val="CommentText"/>
      </w:pPr>
      <w:r>
        <w:t xml:space="preserve">B. </w:t>
      </w:r>
      <w:r>
        <w:rPr>
          <w:b/>
          <w:bCs/>
          <w:color w:val="000000"/>
        </w:rPr>
        <w:t xml:space="preserve"> Establish dues or levy assessments to Section or Academy members. </w:t>
      </w:r>
    </w:p>
    <w:p w14:paraId="062AB0CA" w14:textId="77777777" w:rsidR="006F63EA" w:rsidRDefault="006F63EA" w:rsidP="006F63EA">
      <w:pPr>
        <w:pStyle w:val="CommentText"/>
      </w:pPr>
    </w:p>
    <w:p w14:paraId="024680ED" w14:textId="77777777" w:rsidR="006F63EA" w:rsidRDefault="006F63EA" w:rsidP="006F63EA">
      <w:pPr>
        <w:pStyle w:val="CommentText"/>
      </w:pPr>
      <w:r>
        <w:rPr>
          <w:b/>
          <w:bCs/>
          <w:color w:val="000000"/>
        </w:rPr>
        <w:t>C.</w:t>
      </w:r>
      <w:r>
        <w:rPr>
          <w:color w:val="000000"/>
        </w:rPr>
        <w:t xml:space="preserve">  </w:t>
      </w:r>
      <w:r>
        <w:rPr>
          <w:b/>
          <w:bCs/>
          <w:color w:val="000000"/>
        </w:rPr>
        <w:t xml:space="preserve">Profess or imply that it speaks for or represents the </w:t>
      </w:r>
      <w:r>
        <w:rPr>
          <w:b/>
          <w:bCs/>
          <w:i/>
          <w:iCs/>
          <w:color w:val="000000"/>
        </w:rPr>
        <w:t xml:space="preserve">[Section or Academy] </w:t>
      </w:r>
      <w:r>
        <w:rPr>
          <w:b/>
          <w:bCs/>
          <w:color w:val="000000"/>
        </w:rPr>
        <w:t xml:space="preserve">or its members unless authorized by the </w:t>
      </w:r>
      <w:r>
        <w:rPr>
          <w:b/>
          <w:bCs/>
          <w:i/>
          <w:iCs/>
          <w:color w:val="000000"/>
        </w:rPr>
        <w:t>[Section or Academy]</w:t>
      </w:r>
      <w:r>
        <w:rPr>
          <w:b/>
          <w:bCs/>
          <w:color w:val="000000"/>
        </w:rPr>
        <w:t>'s Board of Directors.</w:t>
      </w:r>
    </w:p>
  </w:comment>
  <w:comment w:id="256" w:author="Baroody, Monica" w:date="2025-05-12T14:53:00Z" w:initials="MB">
    <w:p w14:paraId="4BE5F82C" w14:textId="77777777" w:rsidR="006F63EA" w:rsidRDefault="006F63EA" w:rsidP="006F63EA">
      <w:pPr>
        <w:pStyle w:val="CommentText"/>
      </w:pPr>
      <w:r>
        <w:rPr>
          <w:rStyle w:val="CommentReference"/>
        </w:rPr>
        <w:annotationRef/>
      </w:r>
      <w:r>
        <w:t>Is this ok?</w:t>
      </w:r>
    </w:p>
  </w:comment>
  <w:comment w:id="257" w:author="Edward Mathis" w:date="2025-06-06T06:54:00Z" w:initials="EM">
    <w:p w14:paraId="7419CCBD" w14:textId="77777777" w:rsidR="00334519" w:rsidRDefault="00334519" w:rsidP="00334519">
      <w:r>
        <w:rPr>
          <w:rStyle w:val="CommentReference"/>
        </w:rPr>
        <w:annotationRef/>
      </w:r>
      <w:r>
        <w:rPr>
          <w:color w:val="000000"/>
          <w:sz w:val="20"/>
          <w:szCs w:val="20"/>
        </w:rPr>
        <w:t>I don’t think this is necesary</w:t>
      </w:r>
    </w:p>
  </w:comment>
  <w:comment w:id="275" w:author="Baroody, Monica" w:date="2025-05-12T14:57:00Z" w:initials="MB">
    <w:p w14:paraId="6A2ED228" w14:textId="69844928" w:rsidR="006F63EA" w:rsidRDefault="006F63EA" w:rsidP="006F63EA">
      <w:pPr>
        <w:pStyle w:val="CommentText"/>
      </w:pPr>
      <w:r>
        <w:rPr>
          <w:rStyle w:val="CommentReference"/>
        </w:rPr>
        <w:annotationRef/>
      </w:r>
      <w:r>
        <w:t>Within is confusing and sounds like it should be done within 45 of the meeting. If say at least 45 days before, seems more clear.</w:t>
      </w:r>
    </w:p>
  </w:comment>
  <w:comment w:id="284" w:author="Baroody, Monica" w:date="2025-05-12T16:24:00Z" w:initials="MB">
    <w:p w14:paraId="7BD30864" w14:textId="77777777" w:rsidR="00FA7D61" w:rsidRDefault="00FA7D61" w:rsidP="00FA7D61">
      <w:pPr>
        <w:pStyle w:val="CommentText"/>
      </w:pPr>
      <w:r>
        <w:rPr>
          <w:rStyle w:val="CommentReference"/>
        </w:rPr>
        <w:annotationRef/>
      </w:r>
      <w:r>
        <w:t xml:space="preserve">See Model Bylaws, Article V. General Membership Meetings, Section 3: Notice of Meeting Requirements. </w:t>
      </w:r>
    </w:p>
    <w:p w14:paraId="69F5DDC9" w14:textId="77777777" w:rsidR="00FA7D61" w:rsidRDefault="00FA7D61" w:rsidP="00FA7D61">
      <w:pPr>
        <w:pStyle w:val="CommentText"/>
      </w:pPr>
    </w:p>
    <w:p w14:paraId="38318F32" w14:textId="77777777" w:rsidR="00FA7D61" w:rsidRDefault="00FA7D61" w:rsidP="00FA7D61">
      <w:pPr>
        <w:pStyle w:val="CommentText"/>
      </w:pPr>
      <w:r>
        <w:t xml:space="preserve">Is 45 days notice required for a special meeting. </w:t>
      </w:r>
    </w:p>
  </w:comment>
  <w:comment w:id="288" w:author="Baroody, Monica" w:date="2025-05-12T16:21:00Z" w:initials="MB">
    <w:p w14:paraId="22CE1DCD" w14:textId="7657095D" w:rsidR="00C5485E" w:rsidRDefault="00C5485E" w:rsidP="00C5485E">
      <w:pPr>
        <w:pStyle w:val="CommentText"/>
      </w:pPr>
      <w:r>
        <w:rPr>
          <w:rStyle w:val="CommentReference"/>
        </w:rPr>
        <w:annotationRef/>
      </w:r>
      <w:r>
        <w:t xml:space="preserve">Check state law language to confirm this is worded correctly. </w:t>
      </w:r>
    </w:p>
  </w:comment>
  <w:comment w:id="289" w:author="Baroody, Monica" w:date="2025-05-12T16:28:00Z" w:initials="MB">
    <w:p w14:paraId="6B47942F" w14:textId="77777777" w:rsidR="00F27723" w:rsidRDefault="00FA7D61" w:rsidP="00F27723">
      <w:pPr>
        <w:pStyle w:val="CommentText"/>
      </w:pPr>
      <w:r>
        <w:rPr>
          <w:rStyle w:val="CommentReference"/>
        </w:rPr>
        <w:annotationRef/>
      </w:r>
      <w:r w:rsidR="00F27723">
        <w:t xml:space="preserve">See Model Bylaws Article VI. Board of Directors, Section 1; Authority and Section 2: Composition. And Section 3. Officer Positions and Duties. </w:t>
      </w:r>
    </w:p>
    <w:p w14:paraId="340CB13C" w14:textId="77777777" w:rsidR="00F27723" w:rsidRDefault="00F27723" w:rsidP="00F27723">
      <w:pPr>
        <w:pStyle w:val="CommentText"/>
      </w:pPr>
    </w:p>
    <w:p w14:paraId="17717E36" w14:textId="77777777" w:rsidR="00F27723" w:rsidRDefault="00F27723" w:rsidP="00F27723">
      <w:pPr>
        <w:pStyle w:val="CommentText"/>
      </w:pPr>
      <w:r>
        <w:t xml:space="preserve">List out all of the Board member positions before their rights and duties. </w:t>
      </w:r>
    </w:p>
  </w:comment>
  <w:comment w:id="315" w:author="Baroody, Monica" w:date="2025-11-26T09:15:00Z" w:initials="MB">
    <w:p w14:paraId="0FF1FCB0" w14:textId="77777777" w:rsidR="001732F9" w:rsidRDefault="00CF30C5" w:rsidP="001732F9">
      <w:pPr>
        <w:pStyle w:val="CommentText"/>
      </w:pPr>
      <w:r>
        <w:rPr>
          <w:rStyle w:val="CommentReference"/>
        </w:rPr>
        <w:annotationRef/>
      </w:r>
      <w:r w:rsidR="001732F9">
        <w:t xml:space="preserve">How are the directors elected or appointed? Is this listed elsewhere in bylaws? </w:t>
      </w:r>
    </w:p>
  </w:comment>
  <w:comment w:id="316" w:author="Edward Mathis" w:date="2025-12-01T14:36:00Z" w:initials="EM">
    <w:p w14:paraId="0DDE666C" w14:textId="77777777" w:rsidR="00725523" w:rsidRDefault="00725523" w:rsidP="00725523">
      <w:r>
        <w:rPr>
          <w:rStyle w:val="CommentReference"/>
        </w:rPr>
        <w:annotationRef/>
      </w:r>
      <w:r>
        <w:rPr>
          <w:sz w:val="20"/>
          <w:szCs w:val="20"/>
        </w:rPr>
        <w:t>Is that not clear?  I'm reading is as one full sentence: "The elected..."</w:t>
      </w:r>
    </w:p>
    <w:p w14:paraId="280BE446" w14:textId="77777777" w:rsidR="00725523" w:rsidRDefault="00725523" w:rsidP="00725523">
      <w:r>
        <w:rPr>
          <w:sz w:val="20"/>
          <w:szCs w:val="20"/>
        </w:rPr>
        <w:t>Do we need to add elected in front of Directors?</w:t>
      </w:r>
    </w:p>
    <w:p w14:paraId="7C034A9E" w14:textId="77777777" w:rsidR="00725523" w:rsidRDefault="00725523" w:rsidP="00725523"/>
  </w:comment>
  <w:comment w:id="326" w:author="Edward Mathis" w:date="2025-06-06T07:21:00Z" w:initials="EM">
    <w:p w14:paraId="2003E9F7" w14:textId="3C0C3FEC" w:rsidR="00F91221" w:rsidRDefault="00F91221" w:rsidP="00F91221">
      <w:r>
        <w:rPr>
          <w:rStyle w:val="CommentReference"/>
        </w:rPr>
        <w:annotationRef/>
      </w:r>
      <w:r>
        <w:rPr>
          <w:color w:val="000000"/>
          <w:sz w:val="20"/>
          <w:szCs w:val="20"/>
        </w:rPr>
        <w:t>Moving all duties to policie</w:t>
      </w:r>
    </w:p>
  </w:comment>
  <w:comment w:id="434" w:author="Baroody, Monica" w:date="2025-05-12T16:38:00Z" w:initials="MB">
    <w:p w14:paraId="053D00E9" w14:textId="13C9B2A3" w:rsidR="00E42A7D" w:rsidRDefault="00E42A7D" w:rsidP="00E42A7D">
      <w:pPr>
        <w:pStyle w:val="CommentText"/>
      </w:pPr>
      <w:r>
        <w:rPr>
          <w:rStyle w:val="CommentReference"/>
        </w:rPr>
        <w:annotationRef/>
      </w:r>
      <w:r>
        <w:t xml:space="preserve">Where is director defined. It seems that the Board is just 5 officers. </w:t>
      </w:r>
    </w:p>
  </w:comment>
  <w:comment w:id="440" w:author="Baroody, Monica" w:date="2025-05-12T16:34:00Z" w:initials="MB">
    <w:p w14:paraId="6AAE6CC3" w14:textId="721AA30A" w:rsidR="00E42A7D" w:rsidRDefault="00E42A7D" w:rsidP="00E42A7D">
      <w:pPr>
        <w:pStyle w:val="CommentText"/>
      </w:pPr>
      <w:r>
        <w:rPr>
          <w:rStyle w:val="CommentReference"/>
        </w:rPr>
        <w:annotationRef/>
      </w:r>
      <w:r>
        <w:t xml:space="preserve">Remove direct reference and just leave as Association Bylaws. Also note APTA does not require the two years any longer. Does the section wish to consider that change? </w:t>
      </w:r>
    </w:p>
  </w:comment>
  <w:comment w:id="445" w:author="Baroody, Monica" w:date="2025-05-12T16:36:00Z" w:initials="MB">
    <w:p w14:paraId="6CB69EFC" w14:textId="77777777" w:rsidR="00E42A7D" w:rsidRDefault="00E42A7D" w:rsidP="00E42A7D">
      <w:pPr>
        <w:pStyle w:val="CommentText"/>
      </w:pPr>
      <w:r>
        <w:rPr>
          <w:rStyle w:val="CommentReference"/>
        </w:rPr>
        <w:annotationRef/>
      </w:r>
      <w:r>
        <w:t>Physical therapist Assistant is the member category. Remove retired and life from this sentence.</w:t>
      </w:r>
    </w:p>
    <w:p w14:paraId="34FE2029" w14:textId="77777777" w:rsidR="00E42A7D" w:rsidRDefault="00E42A7D" w:rsidP="00E42A7D">
      <w:pPr>
        <w:pStyle w:val="CommentText"/>
      </w:pPr>
    </w:p>
    <w:p w14:paraId="149E01FF" w14:textId="77777777" w:rsidR="00E42A7D" w:rsidRDefault="00E42A7D" w:rsidP="00E42A7D">
      <w:pPr>
        <w:pStyle w:val="CommentText"/>
      </w:pPr>
      <w:r>
        <w:t xml:space="preserve">Retired and Life are just dues categories. </w:t>
      </w:r>
    </w:p>
  </w:comment>
  <w:comment w:id="457" w:author="Baroody, Monica" w:date="2025-05-12T16:40:00Z" w:initials="MB">
    <w:p w14:paraId="4F05F104" w14:textId="77777777" w:rsidR="00E42A7D" w:rsidRDefault="00E42A7D" w:rsidP="00E42A7D">
      <w:pPr>
        <w:pStyle w:val="CommentText"/>
      </w:pPr>
      <w:r>
        <w:rPr>
          <w:rStyle w:val="CommentReference"/>
        </w:rPr>
        <w:annotationRef/>
      </w:r>
      <w:r>
        <w:t>If the Board is made up of only five officers, curious to list out executive committee which seems to be the full board.</w:t>
      </w:r>
    </w:p>
  </w:comment>
  <w:comment w:id="565" w:author="Baroody, Monica" w:date="2025-05-12T16:47:00Z" w:initials="MB">
    <w:p w14:paraId="34F2CA75" w14:textId="77777777" w:rsidR="00775295" w:rsidRDefault="00775295" w:rsidP="00775295">
      <w:pPr>
        <w:pStyle w:val="CommentText"/>
      </w:pPr>
      <w:r>
        <w:rPr>
          <w:rStyle w:val="CommentReference"/>
        </w:rPr>
        <w:annotationRef/>
      </w:r>
      <w:r>
        <w:t>See Model Bylaws Article VI. Board of Directors for model language.</w:t>
      </w:r>
    </w:p>
    <w:p w14:paraId="614DB62E" w14:textId="77777777" w:rsidR="00775295" w:rsidRDefault="00775295" w:rsidP="00775295">
      <w:pPr>
        <w:pStyle w:val="CommentText"/>
      </w:pPr>
    </w:p>
    <w:p w14:paraId="7D52F995" w14:textId="77777777" w:rsidR="00775295" w:rsidRDefault="00775295" w:rsidP="00775295">
      <w:pPr>
        <w:pStyle w:val="CommentText"/>
      </w:pPr>
      <w:r>
        <w:t xml:space="preserve">Move or combined this Section 5 with Section 1 above. And rename Article VII Board of Directors. </w:t>
      </w:r>
    </w:p>
    <w:p w14:paraId="733DBCD1" w14:textId="77777777" w:rsidR="00775295" w:rsidRDefault="00775295" w:rsidP="00775295">
      <w:pPr>
        <w:pStyle w:val="CommentText"/>
      </w:pPr>
    </w:p>
    <w:p w14:paraId="22818926" w14:textId="77777777" w:rsidR="00775295" w:rsidRDefault="00775295" w:rsidP="00775295">
      <w:pPr>
        <w:pStyle w:val="CommentText"/>
      </w:pPr>
      <w:r>
        <w:t xml:space="preserve">Need to identify who the four directors are? If they are committee chairs, then which committee? </w:t>
      </w:r>
    </w:p>
    <w:p w14:paraId="5E774DF2" w14:textId="77777777" w:rsidR="00775295" w:rsidRDefault="00775295" w:rsidP="00775295">
      <w:pPr>
        <w:pStyle w:val="CommentText"/>
      </w:pPr>
    </w:p>
    <w:p w14:paraId="40225790" w14:textId="77777777" w:rsidR="00775295" w:rsidRDefault="00775295" w:rsidP="00775295">
      <w:pPr>
        <w:pStyle w:val="CommentText"/>
      </w:pPr>
      <w:r>
        <w:t xml:space="preserve">Also consider moving most of the duties and responsibilities to separate P&amp;P manual. </w:t>
      </w:r>
    </w:p>
  </w:comment>
  <w:comment w:id="566" w:author="Edward Mathis" w:date="2025-06-06T07:22:00Z" w:initials="EM">
    <w:p w14:paraId="29B49C89" w14:textId="77777777" w:rsidR="00F91221" w:rsidRDefault="00F91221" w:rsidP="00F91221">
      <w:r>
        <w:rPr>
          <w:rStyle w:val="CommentReference"/>
        </w:rPr>
        <w:annotationRef/>
      </w:r>
      <w:r>
        <w:rPr>
          <w:color w:val="000000"/>
          <w:sz w:val="20"/>
          <w:szCs w:val="20"/>
        </w:rPr>
        <w:t>Move Duties to Polices</w:t>
      </w:r>
    </w:p>
  </w:comment>
  <w:comment w:id="662" w:author="Baroody, Monica" w:date="2025-05-12T16:49:00Z" w:initials="MB">
    <w:p w14:paraId="0AD14529" w14:textId="6C1DF2D2" w:rsidR="00775295" w:rsidRDefault="00775295" w:rsidP="00775295">
      <w:pPr>
        <w:pStyle w:val="CommentText"/>
      </w:pPr>
      <w:r>
        <w:rPr>
          <w:rStyle w:val="CommentReference"/>
        </w:rPr>
        <w:annotationRef/>
      </w:r>
      <w:r>
        <w:t xml:space="preserve">See Model Bylaws Article VII: Committees for sample language for committee duties. Consider moving most specific duties to a separate P&amp;P manual for ease of amending. </w:t>
      </w:r>
    </w:p>
  </w:comment>
  <w:comment w:id="742" w:author="Baroody, Monica" w:date="2025-05-12T17:00:00Z" w:initials="MB">
    <w:p w14:paraId="7676AFBF" w14:textId="77777777" w:rsidR="000A021A" w:rsidRDefault="000A021A" w:rsidP="000A021A">
      <w:pPr>
        <w:pStyle w:val="CommentText"/>
      </w:pPr>
      <w:r>
        <w:rPr>
          <w:rStyle w:val="CommentReference"/>
        </w:rPr>
        <w:annotationRef/>
      </w:r>
      <w:r>
        <w:t>Does Cardio want this in the bylaws or a separate P&amp;P manual for ease of change whether name, duties of editor in chief?</w:t>
      </w:r>
    </w:p>
  </w:comment>
  <w:comment w:id="743" w:author="Edward Mathis" w:date="2025-06-12T12:09:00Z" w:initials="EM">
    <w:p w14:paraId="5B9D46C5" w14:textId="77777777" w:rsidR="00303B33" w:rsidRDefault="00303B33" w:rsidP="00303B33">
      <w:r>
        <w:rPr>
          <w:rStyle w:val="CommentReference"/>
        </w:rPr>
        <w:annotationRef/>
      </w:r>
      <w:r>
        <w:rPr>
          <w:color w:val="000000"/>
          <w:sz w:val="20"/>
          <w:szCs w:val="20"/>
        </w:rPr>
        <w:t>Adding to P&amp;P</w:t>
      </w:r>
    </w:p>
  </w:comment>
  <w:comment w:id="799" w:author="Baroody, Monica" w:date="2025-05-09T14:55:00Z" w:initials="MB">
    <w:p w14:paraId="004E2D3C" w14:textId="050CAAE1" w:rsidR="00837A35" w:rsidRDefault="00837A35" w:rsidP="00837A35">
      <w:pPr>
        <w:pStyle w:val="CommentText"/>
      </w:pPr>
      <w:r>
        <w:rPr>
          <w:rStyle w:val="CommentReference"/>
        </w:rPr>
        <w:annotationRef/>
      </w:r>
      <w:r>
        <w:t xml:space="preserve">See Model Bylaws Article VIII: Regional and SIGs -- .  Edit #2 and add 3. </w:t>
      </w:r>
    </w:p>
    <w:p w14:paraId="522A1942" w14:textId="77777777" w:rsidR="00837A35" w:rsidRDefault="00837A35" w:rsidP="00837A35">
      <w:pPr>
        <w:pStyle w:val="CommentText"/>
      </w:pPr>
    </w:p>
    <w:p w14:paraId="3417D73D" w14:textId="77777777" w:rsidR="00837A35" w:rsidRDefault="00837A35" w:rsidP="00837A35">
      <w:pPr>
        <w:pStyle w:val="CommentText"/>
      </w:pPr>
      <w:r>
        <w:rPr>
          <w:b/>
          <w:bCs/>
          <w:color w:val="000000"/>
        </w:rPr>
        <w:t xml:space="preserve">B.  Establish dues or levy assessments to Section or Academy members. </w:t>
      </w:r>
    </w:p>
    <w:p w14:paraId="11A9145B" w14:textId="77777777" w:rsidR="00837A35" w:rsidRDefault="00837A35" w:rsidP="00837A35">
      <w:pPr>
        <w:pStyle w:val="CommentText"/>
      </w:pPr>
    </w:p>
    <w:p w14:paraId="1E7EAEB1" w14:textId="77777777" w:rsidR="00837A35" w:rsidRDefault="00837A35" w:rsidP="00837A35">
      <w:pPr>
        <w:pStyle w:val="CommentText"/>
      </w:pPr>
      <w:r>
        <w:rPr>
          <w:b/>
          <w:bCs/>
          <w:color w:val="000000"/>
        </w:rPr>
        <w:t>C.</w:t>
      </w:r>
      <w:r>
        <w:rPr>
          <w:color w:val="000000"/>
        </w:rPr>
        <w:t xml:space="preserve">  </w:t>
      </w:r>
      <w:r>
        <w:rPr>
          <w:b/>
          <w:bCs/>
          <w:color w:val="000000"/>
        </w:rPr>
        <w:t xml:space="preserve">Profess or imply that it speaks for or represents the </w:t>
      </w:r>
      <w:r>
        <w:rPr>
          <w:b/>
          <w:bCs/>
          <w:i/>
          <w:iCs/>
          <w:color w:val="000000"/>
        </w:rPr>
        <w:t xml:space="preserve">[Section or Academy] </w:t>
      </w:r>
      <w:r>
        <w:rPr>
          <w:b/>
          <w:bCs/>
          <w:color w:val="000000"/>
        </w:rPr>
        <w:t xml:space="preserve">or its members unless authorized by the </w:t>
      </w:r>
      <w:r>
        <w:rPr>
          <w:b/>
          <w:bCs/>
          <w:i/>
          <w:iCs/>
          <w:color w:val="000000"/>
        </w:rPr>
        <w:t>[Section or Academy]</w:t>
      </w:r>
      <w:r>
        <w:rPr>
          <w:b/>
          <w:bCs/>
          <w:color w:val="000000"/>
        </w:rPr>
        <w:t>'s Board of Directors.</w:t>
      </w:r>
    </w:p>
  </w:comment>
  <w:comment w:id="834" w:author="Baroody, Monica" w:date="2025-05-12T14:43:00Z" w:initials="MB">
    <w:p w14:paraId="7D0088A6" w14:textId="77777777" w:rsidR="00837A35" w:rsidRDefault="00837A35" w:rsidP="00837A35">
      <w:pPr>
        <w:pStyle w:val="CommentText"/>
      </w:pPr>
      <w:r>
        <w:rPr>
          <w:rStyle w:val="CommentReference"/>
        </w:rPr>
        <w:annotationRef/>
      </w:r>
      <w:r>
        <w:t xml:space="preserve">See Model Bylaws Article VIII: Regional and SIGs, Section 3: Special Interest Groups Limiitations. </w:t>
      </w:r>
    </w:p>
    <w:p w14:paraId="18874C08" w14:textId="77777777" w:rsidR="00837A35" w:rsidRDefault="00837A35" w:rsidP="00837A35">
      <w:pPr>
        <w:pStyle w:val="CommentText"/>
      </w:pPr>
    </w:p>
    <w:p w14:paraId="197C8EF9" w14:textId="77777777" w:rsidR="00837A35" w:rsidRDefault="00837A35" w:rsidP="00837A35">
      <w:pPr>
        <w:pStyle w:val="CommentText"/>
      </w:pPr>
      <w:r>
        <w:t xml:space="preserve">B. </w:t>
      </w:r>
      <w:r>
        <w:rPr>
          <w:b/>
          <w:bCs/>
          <w:color w:val="000000"/>
        </w:rPr>
        <w:t xml:space="preserve"> Establish dues or levy assessments to Section or Academy members. </w:t>
      </w:r>
    </w:p>
    <w:p w14:paraId="5A85A58C" w14:textId="77777777" w:rsidR="00837A35" w:rsidRDefault="00837A35" w:rsidP="00837A35">
      <w:pPr>
        <w:pStyle w:val="CommentText"/>
      </w:pPr>
    </w:p>
    <w:p w14:paraId="542CC373" w14:textId="77777777" w:rsidR="00837A35" w:rsidRDefault="00837A35" w:rsidP="00837A35">
      <w:pPr>
        <w:pStyle w:val="CommentText"/>
      </w:pPr>
      <w:r>
        <w:rPr>
          <w:b/>
          <w:bCs/>
          <w:color w:val="000000"/>
        </w:rPr>
        <w:t>C.</w:t>
      </w:r>
      <w:r>
        <w:rPr>
          <w:color w:val="000000"/>
        </w:rPr>
        <w:t xml:space="preserve">  </w:t>
      </w:r>
      <w:r>
        <w:rPr>
          <w:b/>
          <w:bCs/>
          <w:color w:val="000000"/>
        </w:rPr>
        <w:t xml:space="preserve">Profess or imply that it speaks for or represents the </w:t>
      </w:r>
      <w:r>
        <w:rPr>
          <w:b/>
          <w:bCs/>
          <w:i/>
          <w:iCs/>
          <w:color w:val="000000"/>
        </w:rPr>
        <w:t xml:space="preserve">[Section or Academy] </w:t>
      </w:r>
      <w:r>
        <w:rPr>
          <w:b/>
          <w:bCs/>
          <w:color w:val="000000"/>
        </w:rPr>
        <w:t xml:space="preserve">or its members unless authorized by the </w:t>
      </w:r>
      <w:r>
        <w:rPr>
          <w:b/>
          <w:bCs/>
          <w:i/>
          <w:iCs/>
          <w:color w:val="000000"/>
        </w:rPr>
        <w:t>[Section or Academy]</w:t>
      </w:r>
      <w:r>
        <w:rPr>
          <w:b/>
          <w:bCs/>
          <w:color w:val="000000"/>
        </w:rPr>
        <w:t>'s Board of Directors.</w:t>
      </w:r>
    </w:p>
  </w:comment>
  <w:comment w:id="850" w:author="Baroody, Monica" w:date="2025-11-26T09:52:00Z" w:initials="MB">
    <w:p w14:paraId="024AA31F" w14:textId="77777777" w:rsidR="001732F9" w:rsidRDefault="005C3407" w:rsidP="001732F9">
      <w:pPr>
        <w:pStyle w:val="CommentText"/>
      </w:pPr>
      <w:r>
        <w:rPr>
          <w:rStyle w:val="CommentReference"/>
        </w:rPr>
        <w:annotationRef/>
      </w:r>
      <w:r w:rsidR="001732F9">
        <w:t xml:space="preserve">See Model bylaws. Recommend use of terms “that not inconsistent with”. </w:t>
      </w:r>
    </w:p>
    <w:p w14:paraId="04607FC8" w14:textId="77777777" w:rsidR="001732F9" w:rsidRDefault="001732F9" w:rsidP="001732F9">
      <w:pPr>
        <w:pStyle w:val="CommentText"/>
      </w:pPr>
    </w:p>
    <w:p w14:paraId="0512D2E2" w14:textId="77777777" w:rsidR="001732F9" w:rsidRDefault="001732F9" w:rsidP="001732F9">
      <w:pPr>
        <w:pStyle w:val="CommentText"/>
      </w:pPr>
      <w:r>
        <w:t xml:space="preserve">Model bylaw language below.  </w:t>
      </w:r>
    </w:p>
    <w:p w14:paraId="3E30ED8D" w14:textId="77777777" w:rsidR="001732F9" w:rsidRDefault="001732F9" w:rsidP="001732F9">
      <w:pPr>
        <w:pStyle w:val="CommentText"/>
      </w:pPr>
      <w:r>
        <w:rPr>
          <w:b/>
          <w:bCs/>
          <w:color w:val="000000"/>
        </w:rPr>
        <w:t xml:space="preserve">A special interest group shall not: </w:t>
      </w:r>
      <w:r>
        <w:rPr>
          <w:b/>
          <w:bCs/>
          <w:color w:val="000000"/>
        </w:rPr>
        <w:br/>
      </w:r>
    </w:p>
    <w:p w14:paraId="51A5E5E9" w14:textId="77777777" w:rsidR="001732F9" w:rsidRDefault="001732F9" w:rsidP="001732F9">
      <w:pPr>
        <w:pStyle w:val="CommentText"/>
      </w:pPr>
      <w:r>
        <w:rPr>
          <w:b/>
          <w:bCs/>
          <w:color w:val="000000"/>
        </w:rPr>
        <w:t xml:space="preserve">A.   Operate under policy or rules of order that are inconsistent with </w:t>
      </w:r>
      <w:r>
        <w:rPr>
          <w:b/>
          <w:bCs/>
          <w:i/>
          <w:iCs/>
          <w:color w:val="000000"/>
        </w:rPr>
        <w:t>[Section or Academy]</w:t>
      </w:r>
      <w:r>
        <w:rPr>
          <w:b/>
          <w:bCs/>
          <w:color w:val="000000"/>
        </w:rPr>
        <w:t xml:space="preserve"> or Association bylaws or have not been approved by the </w:t>
      </w:r>
      <w:r>
        <w:rPr>
          <w:b/>
          <w:bCs/>
          <w:i/>
          <w:iCs/>
          <w:color w:val="000000"/>
        </w:rPr>
        <w:t xml:space="preserve">[Section or Academy] </w:t>
      </w:r>
      <w:r>
        <w:rPr>
          <w:b/>
          <w:bCs/>
          <w:color w:val="000000"/>
        </w:rPr>
        <w:t xml:space="preserve">Board of Directors. </w:t>
      </w:r>
    </w:p>
  </w:comment>
  <w:comment w:id="863" w:author="Baroody, Monica" w:date="2025-05-12T14:53:00Z" w:initials="MB">
    <w:p w14:paraId="5452F994" w14:textId="47F3B09C" w:rsidR="00837A35" w:rsidRDefault="00837A35" w:rsidP="00837A35">
      <w:pPr>
        <w:pStyle w:val="CommentText"/>
      </w:pPr>
      <w:r>
        <w:rPr>
          <w:rStyle w:val="CommentReference"/>
        </w:rPr>
        <w:annotationRef/>
      </w:r>
      <w:r>
        <w:t>Is this ok?</w:t>
      </w:r>
    </w:p>
  </w:comment>
  <w:comment w:id="864" w:author="Edward Mathis" w:date="2025-06-06T06:54:00Z" w:initials="EM">
    <w:p w14:paraId="0E3D84B3" w14:textId="77777777" w:rsidR="00837A35" w:rsidRDefault="00837A35" w:rsidP="00837A35">
      <w:r>
        <w:rPr>
          <w:rStyle w:val="CommentReference"/>
        </w:rPr>
        <w:annotationRef/>
      </w:r>
      <w:r>
        <w:rPr>
          <w:color w:val="000000"/>
          <w:sz w:val="20"/>
          <w:szCs w:val="20"/>
        </w:rPr>
        <w:t>I don’t think this is necesary</w:t>
      </w:r>
    </w:p>
  </w:comment>
  <w:comment w:id="869" w:author="Baroody, Monica" w:date="2025-05-13T09:20:00Z" w:initials="MB">
    <w:p w14:paraId="581C4D1C" w14:textId="77777777" w:rsidR="00EB5BF9" w:rsidRDefault="00EB5BF9" w:rsidP="00EB5BF9">
      <w:pPr>
        <w:pStyle w:val="CommentText"/>
      </w:pPr>
      <w:r>
        <w:rPr>
          <w:rStyle w:val="CommentReference"/>
        </w:rPr>
        <w:annotationRef/>
      </w:r>
      <w:r>
        <w:t xml:space="preserve">See Model Bylaws Article IX. Delegates to the Association’s House of Delegates for required language and recommendations. </w:t>
      </w:r>
    </w:p>
  </w:comment>
  <w:comment w:id="896" w:author="Edward Mathis" w:date="2025-06-06T08:02:00Z" w:initials="EM">
    <w:p w14:paraId="6BD7686E" w14:textId="77777777" w:rsidR="00AA5EA4" w:rsidRDefault="00AA5EA4" w:rsidP="00AA5EA4">
      <w:r>
        <w:rPr>
          <w:rStyle w:val="CommentReference"/>
        </w:rPr>
        <w:annotationRef/>
      </w:r>
      <w:r>
        <w:rPr>
          <w:color w:val="000000"/>
          <w:sz w:val="20"/>
          <w:szCs w:val="20"/>
        </w:rPr>
        <w:t>Move to Policies</w:t>
      </w:r>
    </w:p>
  </w:comment>
  <w:comment w:id="913" w:author="Baroody, Monica" w:date="2025-05-13T09:19:00Z" w:initials="MB">
    <w:p w14:paraId="14CCAB45" w14:textId="2A899B55" w:rsidR="00EB5BF9" w:rsidRDefault="00EB5BF9" w:rsidP="00EB5BF9">
      <w:pPr>
        <w:pStyle w:val="CommentText"/>
      </w:pPr>
      <w:r>
        <w:rPr>
          <w:rStyle w:val="CommentReference"/>
        </w:rPr>
        <w:annotationRef/>
      </w:r>
      <w:r>
        <w:t xml:space="preserve">See Model Bylaws Article IX. Delegates to the Association’s House of Delegates wording. Shall not conflict with vs as stated gives flexibility to component. </w:t>
      </w:r>
    </w:p>
    <w:p w14:paraId="0AD341AC" w14:textId="77777777" w:rsidR="00EB5BF9" w:rsidRDefault="00EB5BF9" w:rsidP="00EB5BF9">
      <w:pPr>
        <w:pStyle w:val="CommentText"/>
      </w:pPr>
    </w:p>
    <w:p w14:paraId="658B2186" w14:textId="77777777" w:rsidR="00EB5BF9" w:rsidRDefault="00EB5BF9" w:rsidP="00EB5BF9">
      <w:pPr>
        <w:pStyle w:val="CommentText"/>
      </w:pPr>
      <w:r>
        <w:rPr>
          <w:b/>
          <w:bCs/>
          <w:color w:val="000000"/>
        </w:rPr>
        <w:t xml:space="preserve">A. The qualifications of delegates shall not conflict with the Association’s bylaws.  </w:t>
      </w:r>
    </w:p>
    <w:p w14:paraId="4530031F" w14:textId="77777777" w:rsidR="00EB5BF9" w:rsidRDefault="00EB5BF9" w:rsidP="00EB5BF9">
      <w:pPr>
        <w:pStyle w:val="CommentText"/>
      </w:pPr>
      <w:r>
        <w:t xml:space="preserve">. </w:t>
      </w:r>
    </w:p>
  </w:comment>
  <w:comment w:id="944" w:author="Baroody, Monica" w:date="2025-11-26T10:41:00Z" w:initials="MB">
    <w:p w14:paraId="73B2FD3C" w14:textId="77777777" w:rsidR="00E13524" w:rsidRDefault="00E13524" w:rsidP="00E13524">
      <w:pPr>
        <w:pStyle w:val="CommentText"/>
      </w:pPr>
      <w:r>
        <w:rPr>
          <w:rStyle w:val="CommentReference"/>
        </w:rPr>
        <w:annotationRef/>
      </w:r>
      <w:r>
        <w:t xml:space="preserve">Remove specific reference to Article VII because the number changed and is not necessary.  </w:t>
      </w:r>
    </w:p>
  </w:comment>
  <w:comment w:id="958" w:author="Baroody, Monica" w:date="2025-05-13T09:24:00Z" w:initials="MB">
    <w:p w14:paraId="2BC18486" w14:textId="6C8D03A6" w:rsidR="00EB5BF9" w:rsidRDefault="00EB5BF9" w:rsidP="00EB5BF9">
      <w:pPr>
        <w:pStyle w:val="CommentText"/>
      </w:pPr>
      <w:r>
        <w:rPr>
          <w:rStyle w:val="CommentReference"/>
        </w:rPr>
        <w:annotationRef/>
      </w:r>
      <w:r>
        <w:t>What is a non-officer elected position? Does this include directors (to be described above?)</w:t>
      </w:r>
    </w:p>
  </w:comment>
  <w:comment w:id="962" w:author="Baroody, Monica" w:date="2025-05-13T09:25:00Z" w:initials="MB">
    <w:p w14:paraId="448243DD" w14:textId="77777777" w:rsidR="00EB5BF9" w:rsidRDefault="00EB5BF9" w:rsidP="00EB5BF9">
      <w:pPr>
        <w:pStyle w:val="CommentText"/>
      </w:pPr>
      <w:r>
        <w:rPr>
          <w:rStyle w:val="CommentReference"/>
        </w:rPr>
        <w:annotationRef/>
      </w:r>
      <w:r>
        <w:t>Best to use words like “per Academy bylaws” rather than specific line or section since it could change.</w:t>
      </w:r>
    </w:p>
  </w:comment>
  <w:comment w:id="966" w:author="Baroody, Monica" w:date="2025-05-14T13:53:00Z" w:initials="MB">
    <w:p w14:paraId="518FC1C6" w14:textId="77777777" w:rsidR="00F27723" w:rsidRDefault="00F27723" w:rsidP="00F27723">
      <w:pPr>
        <w:pStyle w:val="CommentText"/>
      </w:pPr>
      <w:r>
        <w:rPr>
          <w:rStyle w:val="CommentReference"/>
        </w:rPr>
        <w:annotationRef/>
      </w:r>
      <w:r>
        <w:t>See Model Bylaws Article XIII Finance</w:t>
      </w:r>
    </w:p>
    <w:p w14:paraId="13099A3B" w14:textId="77777777" w:rsidR="00F27723" w:rsidRDefault="00F27723" w:rsidP="00F27723">
      <w:pPr>
        <w:pStyle w:val="CommentText"/>
      </w:pPr>
    </w:p>
    <w:p w14:paraId="64356247" w14:textId="77777777" w:rsidR="00F27723" w:rsidRDefault="00F27723" w:rsidP="00F27723">
      <w:pPr>
        <w:pStyle w:val="CommentText"/>
      </w:pPr>
      <w:r>
        <w:t xml:space="preserve">Is the Cardio Board only the five member executive committee or does it include directors? Consider amending first line to reference Board and remove second line as duplicative.  </w:t>
      </w:r>
    </w:p>
  </w:comment>
  <w:comment w:id="978" w:author="Baroody, Monica" w:date="2025-05-14T13:56:00Z" w:initials="MB">
    <w:p w14:paraId="68BF8298" w14:textId="77777777" w:rsidR="00F27723" w:rsidRDefault="00F27723" w:rsidP="00F27723">
      <w:pPr>
        <w:pStyle w:val="CommentText"/>
      </w:pPr>
      <w:r>
        <w:rPr>
          <w:rStyle w:val="CommentReference"/>
        </w:rPr>
        <w:annotationRef/>
      </w:r>
      <w:r>
        <w:t xml:space="preserve">Per comment in Article IV Membership above, consider moving this to that as a new section 4. </w:t>
      </w:r>
    </w:p>
  </w:comment>
  <w:comment w:id="1030" w:author="Baroody, Monica" w:date="2025-05-14T14:04:00Z" w:initials="MB">
    <w:p w14:paraId="228BDA73" w14:textId="77777777" w:rsidR="003F6526" w:rsidRDefault="003F6526" w:rsidP="003F6526">
      <w:pPr>
        <w:pStyle w:val="CommentText"/>
      </w:pPr>
      <w:r>
        <w:rPr>
          <w:rStyle w:val="CommentReference"/>
        </w:rPr>
        <w:annotationRef/>
      </w:r>
      <w:r>
        <w:t xml:space="preserve">See Model Bylaws language under Article IIV. Dissolution. Add reference to state law. </w:t>
      </w:r>
    </w:p>
    <w:p w14:paraId="6A4832DC" w14:textId="77777777" w:rsidR="003F6526" w:rsidRDefault="003F6526" w:rsidP="003F6526">
      <w:pPr>
        <w:pStyle w:val="CommentText"/>
      </w:pPr>
    </w:p>
    <w:p w14:paraId="6ED40DE4" w14:textId="77777777" w:rsidR="003F6526" w:rsidRDefault="003F6526" w:rsidP="003F6526">
      <w:pPr>
        <w:pStyle w:val="CommentText"/>
      </w:pPr>
      <w:r>
        <w:rPr>
          <w:b/>
          <w:bCs/>
          <w:color w:val="000000"/>
        </w:rPr>
        <w:t xml:space="preserve">ARTICLE XIV. DISSOLUTION </w:t>
      </w:r>
    </w:p>
    <w:p w14:paraId="5825DA37" w14:textId="77777777" w:rsidR="003F6526" w:rsidRDefault="003F6526" w:rsidP="003F6526">
      <w:pPr>
        <w:pStyle w:val="CommentText"/>
      </w:pPr>
    </w:p>
    <w:p w14:paraId="3F314985" w14:textId="77777777" w:rsidR="003F6526" w:rsidRDefault="003F6526" w:rsidP="003F6526">
      <w:pPr>
        <w:pStyle w:val="CommentText"/>
      </w:pPr>
      <w:r>
        <w:rPr>
          <w:b/>
          <w:bCs/>
          <w:color w:val="000000"/>
        </w:rPr>
        <w:t xml:space="preserve">The </w:t>
      </w:r>
      <w:r>
        <w:rPr>
          <w:b/>
          <w:bCs/>
          <w:i/>
          <w:iCs/>
          <w:color w:val="000000"/>
        </w:rPr>
        <w:t xml:space="preserve">[Section or Academy] </w:t>
      </w:r>
      <w:r>
        <w:rPr>
          <w:b/>
          <w:bCs/>
          <w:color w:val="000000"/>
        </w:rPr>
        <w:t xml:space="preserve">shall dissolve in accordance with the Association’s bylaws and applicable state law. </w:t>
      </w:r>
    </w:p>
    <w:p w14:paraId="62AE9D38" w14:textId="77777777" w:rsidR="003F6526" w:rsidRDefault="003F6526" w:rsidP="003F6526">
      <w:pPr>
        <w:pStyle w:val="CommentText"/>
      </w:pPr>
      <w:r>
        <w:rPr>
          <w:color w:val="000000"/>
        </w:rPr>
        <w:t xml:space="preserve">[[ADVICE: The section or academy must provide for a method of dissolution in its bylaws.]] </w:t>
      </w:r>
    </w:p>
  </w:comment>
  <w:comment w:id="1062" w:author="Baroody, Monica" w:date="2025-11-26T10:54:00Z" w:initials="MB">
    <w:p w14:paraId="6758494C" w14:textId="77777777" w:rsidR="005255DD" w:rsidRDefault="005255DD" w:rsidP="005255DD">
      <w:pPr>
        <w:pStyle w:val="CommentText"/>
      </w:pPr>
      <w:r>
        <w:rPr>
          <w:rStyle w:val="CommentReference"/>
        </w:rPr>
        <w:annotationRef/>
      </w:r>
      <w:r>
        <w:t xml:space="preserve">Can delete this first sentence because it’s repeated in b. below. Could move merge sentence as final sentence in b. below. </w:t>
      </w:r>
    </w:p>
  </w:comment>
  <w:comment w:id="1108" w:author="Baroody, Monica" w:date="2025-05-14T14:07:00Z" w:initials="MB">
    <w:p w14:paraId="398D1C40" w14:textId="6BC708F4" w:rsidR="003F6526" w:rsidRDefault="003F6526" w:rsidP="003F6526">
      <w:pPr>
        <w:pStyle w:val="CommentText"/>
      </w:pPr>
      <w:r>
        <w:rPr>
          <w:rStyle w:val="CommentReference"/>
        </w:rPr>
        <w:annotationRef/>
      </w:r>
      <w:r>
        <w:t xml:space="preserve">See Model Bylaws Article XV. Miscellaneous  - See all language bolded as required. </w:t>
      </w:r>
    </w:p>
    <w:p w14:paraId="758182DC" w14:textId="77777777" w:rsidR="003F6526" w:rsidRDefault="003F6526" w:rsidP="003F6526">
      <w:pPr>
        <w:pStyle w:val="CommentText"/>
      </w:pPr>
    </w:p>
    <w:p w14:paraId="04863A4C" w14:textId="77777777" w:rsidR="003F6526" w:rsidRDefault="003F6526" w:rsidP="003F6526">
      <w:pPr>
        <w:pStyle w:val="CommentText"/>
      </w:pPr>
      <w:r>
        <w:t>Also please add Section 3: Association as Higher Authority.</w:t>
      </w:r>
    </w:p>
    <w:p w14:paraId="2C771934" w14:textId="77777777" w:rsidR="003F6526" w:rsidRDefault="003F6526" w:rsidP="003F6526">
      <w:pPr>
        <w:pStyle w:val="CommentText"/>
      </w:pPr>
    </w:p>
    <w:p w14:paraId="700E9E14" w14:textId="77777777" w:rsidR="003F6526" w:rsidRDefault="003F6526" w:rsidP="003F6526">
      <w:pPr>
        <w:pStyle w:val="CommentText"/>
      </w:pPr>
      <w:r>
        <w:rPr>
          <w:b/>
          <w:bCs/>
          <w:color w:val="000000"/>
        </w:rPr>
        <w:t>Section 3: Association as Higher Authority</w:t>
      </w:r>
    </w:p>
    <w:p w14:paraId="7BD35C53" w14:textId="77777777" w:rsidR="003F6526" w:rsidRDefault="003F6526" w:rsidP="003F6526">
      <w:pPr>
        <w:pStyle w:val="CommentText"/>
      </w:pPr>
      <w:r>
        <w:rPr>
          <w:b/>
          <w:bCs/>
          <w:color w:val="000000"/>
        </w:rPr>
        <w:t xml:space="preserve">The </w:t>
      </w:r>
      <w:r>
        <w:rPr>
          <w:b/>
          <w:bCs/>
          <w:i/>
          <w:iCs/>
          <w:color w:val="000000"/>
        </w:rPr>
        <w:t>[Section or Academy]</w:t>
      </w:r>
      <w:r>
        <w:rPr>
          <w:b/>
          <w:bCs/>
          <w:color w:val="000000"/>
        </w:rPr>
        <w:t xml:space="preserve"> shall submit minutes of all proceedings of its members to the Association within forty-five (45) days of such meeting. In addition, the </w:t>
      </w:r>
      <w:r>
        <w:rPr>
          <w:b/>
          <w:bCs/>
          <w:i/>
          <w:iCs/>
          <w:color w:val="000000"/>
        </w:rPr>
        <w:t xml:space="preserve">[Section or Academy] </w:t>
      </w:r>
      <w:r>
        <w:rPr>
          <w:b/>
          <w:bCs/>
          <w:color w:val="000000"/>
        </w:rPr>
        <w:t xml:space="preserve">shall maintain records related to membership, programming, publications, and other activities and operations, and shall provide them for review by the Association upon request. In addition to the </w:t>
      </w:r>
      <w:r>
        <w:rPr>
          <w:b/>
          <w:bCs/>
          <w:i/>
          <w:iCs/>
          <w:color w:val="000000"/>
        </w:rPr>
        <w:t>[Section or Academy]</w:t>
      </w:r>
      <w:r>
        <w:rPr>
          <w:b/>
          <w:bCs/>
          <w:color w:val="000000"/>
        </w:rPr>
        <w:t xml:space="preserve">’s corporate articles and bylaws, the </w:t>
      </w:r>
      <w:r>
        <w:rPr>
          <w:b/>
          <w:bCs/>
          <w:i/>
          <w:iCs/>
          <w:color w:val="000000"/>
        </w:rPr>
        <w:t xml:space="preserve">[Section or Academy] </w:t>
      </w:r>
      <w:r>
        <w:rPr>
          <w:b/>
          <w:bCs/>
          <w:color w:val="000000"/>
        </w:rPr>
        <w:t>is governed by the Association as its higher authority, the Association’s bylaws, standing rules, and all applicable policies and procedures.</w:t>
      </w:r>
    </w:p>
    <w:p w14:paraId="6A93E9CB" w14:textId="77777777" w:rsidR="003F6526" w:rsidRDefault="003F6526" w:rsidP="003F6526">
      <w:pPr>
        <w:pStyle w:val="CommentText"/>
      </w:pPr>
    </w:p>
  </w:comment>
  <w:comment w:id="1154" w:author="Baroody, Monica" w:date="2025-05-14T14:08:00Z" w:initials="MB">
    <w:p w14:paraId="5D951306" w14:textId="77777777" w:rsidR="003F6526" w:rsidRDefault="003F6526" w:rsidP="003F6526">
      <w:pPr>
        <w:pStyle w:val="CommentText"/>
      </w:pPr>
      <w:r>
        <w:rPr>
          <w:rStyle w:val="CommentReference"/>
        </w:rPr>
        <w:annotationRef/>
      </w:r>
      <w:r>
        <w:t>See Model Bylaw Section 4: Amendments. The final statement is</w:t>
      </w:r>
    </w:p>
    <w:p w14:paraId="3B07C118" w14:textId="77777777" w:rsidR="003F6526" w:rsidRDefault="003F6526" w:rsidP="003F6526">
      <w:pPr>
        <w:pStyle w:val="CommentText"/>
      </w:pPr>
    </w:p>
    <w:p w14:paraId="33878F7C" w14:textId="77777777" w:rsidR="003F6526" w:rsidRDefault="003F6526" w:rsidP="003F6526">
      <w:pPr>
        <w:pStyle w:val="CommentText"/>
      </w:pPr>
      <w:r>
        <w:rPr>
          <w:b/>
          <w:bCs/>
        </w:rPr>
        <w:t xml:space="preserve">Amendments to the </w:t>
      </w:r>
      <w:r>
        <w:rPr>
          <w:b/>
          <w:bCs/>
          <w:i/>
          <w:iCs/>
        </w:rPr>
        <w:t>[Section or Academy]</w:t>
      </w:r>
      <w:r>
        <w:rPr>
          <w:b/>
          <w:bCs/>
        </w:rPr>
        <w:t xml:space="preserve">'s bylaws become effective upon approval in writing by the Association's Board of Directors. (Exception: changes in </w:t>
      </w:r>
      <w:r>
        <w:rPr>
          <w:b/>
          <w:bCs/>
          <w:i/>
          <w:iCs/>
        </w:rPr>
        <w:t xml:space="preserve">[Section or Academy] </w:t>
      </w:r>
      <w:r>
        <w:rPr>
          <w:b/>
          <w:bCs/>
        </w:rPr>
        <w:t xml:space="preserve">dues become effective on the first day of the Association’s fiscal year following approval.) </w:t>
      </w:r>
    </w:p>
    <w:p w14:paraId="310733A6" w14:textId="77777777" w:rsidR="003F6526" w:rsidRDefault="003F6526" w:rsidP="003F652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593F2" w15:done="0"/>
  <w15:commentEx w15:paraId="4DADF3C9" w15:done="0"/>
  <w15:commentEx w15:paraId="5F3AFEBA" w15:done="0"/>
  <w15:commentEx w15:paraId="6FD9887F" w15:done="0"/>
  <w15:commentEx w15:paraId="17F44D80" w15:done="0"/>
  <w15:commentEx w15:paraId="6A4E5431" w15:done="0"/>
  <w15:commentEx w15:paraId="024680ED" w15:done="0"/>
  <w15:commentEx w15:paraId="4BE5F82C" w15:done="0"/>
  <w15:commentEx w15:paraId="7419CCBD" w15:paraIdParent="4BE5F82C" w15:done="0"/>
  <w15:commentEx w15:paraId="6A2ED228" w15:done="0"/>
  <w15:commentEx w15:paraId="38318F32" w15:done="0"/>
  <w15:commentEx w15:paraId="22CE1DCD" w15:done="0"/>
  <w15:commentEx w15:paraId="17717E36" w15:done="0"/>
  <w15:commentEx w15:paraId="0FF1FCB0" w15:done="0"/>
  <w15:commentEx w15:paraId="7C034A9E" w15:paraIdParent="0FF1FCB0" w15:done="0"/>
  <w15:commentEx w15:paraId="2003E9F7" w15:done="0"/>
  <w15:commentEx w15:paraId="053D00E9" w15:done="0"/>
  <w15:commentEx w15:paraId="6AAE6CC3" w15:done="0"/>
  <w15:commentEx w15:paraId="149E01FF" w15:done="0"/>
  <w15:commentEx w15:paraId="4F05F104" w15:done="0"/>
  <w15:commentEx w15:paraId="40225790" w15:done="0"/>
  <w15:commentEx w15:paraId="29B49C89" w15:paraIdParent="40225790" w15:done="0"/>
  <w15:commentEx w15:paraId="0AD14529" w15:done="0"/>
  <w15:commentEx w15:paraId="7676AFBF" w15:done="0"/>
  <w15:commentEx w15:paraId="5B9D46C5" w15:paraIdParent="7676AFBF" w15:done="0"/>
  <w15:commentEx w15:paraId="1E7EAEB1" w15:done="0"/>
  <w15:commentEx w15:paraId="542CC373" w15:done="0"/>
  <w15:commentEx w15:paraId="51A5E5E9" w15:done="0"/>
  <w15:commentEx w15:paraId="5452F994" w15:done="0"/>
  <w15:commentEx w15:paraId="0E3D84B3" w15:paraIdParent="5452F994" w15:done="0"/>
  <w15:commentEx w15:paraId="581C4D1C" w15:done="0"/>
  <w15:commentEx w15:paraId="6BD7686E" w15:done="0"/>
  <w15:commentEx w15:paraId="4530031F" w15:done="0"/>
  <w15:commentEx w15:paraId="73B2FD3C" w15:done="0"/>
  <w15:commentEx w15:paraId="2BC18486" w15:done="0"/>
  <w15:commentEx w15:paraId="448243DD" w15:done="0"/>
  <w15:commentEx w15:paraId="64356247" w15:done="0"/>
  <w15:commentEx w15:paraId="68BF8298" w15:done="0"/>
  <w15:commentEx w15:paraId="62AE9D38" w15:done="0"/>
  <w15:commentEx w15:paraId="6758494C" w15:done="0"/>
  <w15:commentEx w15:paraId="6A93E9CB" w15:done="0"/>
  <w15:commentEx w15:paraId="310733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DDC0A" w16cex:dateUtc="2025-05-09T18:23:00Z"/>
  <w16cex:commentExtensible w16cex:durableId="784FAB7D" w16cex:dateUtc="2025-05-09T18:26:00Z"/>
  <w16cex:commentExtensible w16cex:durableId="468AA58D" w16cex:dateUtc="2025-05-09T18:28:00Z">
    <w16cex:extLst>
      <w16:ext w16:uri="{CE6994B0-6A32-4C9F-8C6B-6E91EDA988CE}">
        <cr:reactions xmlns:cr="http://schemas.microsoft.com/office/comments/2020/reactions">
          <cr:reaction reactionType="1">
            <cr:reactionInfo dateUtc="2025-12-01T20:34:10Z">
              <cr:user userId="24efe443fdd67967" userProvider="Windows Live" userName="Edward Mathis"/>
            </cr:reactionInfo>
          </cr:reaction>
        </cr:reactions>
      </w16:ext>
    </w16cex:extLst>
  </w16cex:commentExtensible>
  <w16cex:commentExtensible w16cex:durableId="04BEB50D" w16cex:dateUtc="2025-05-12T18:34:00Z"/>
  <w16cex:commentExtensible w16cex:durableId="5A4EBE77" w16cex:dateUtc="2025-05-12T18:40:00Z"/>
  <w16cex:commentExtensible w16cex:durableId="6DB0F4F7" w16cex:dateUtc="2025-05-09T18:55:00Z"/>
  <w16cex:commentExtensible w16cex:durableId="4EBD3F85" w16cex:dateUtc="2025-05-12T18:43:00Z"/>
  <w16cex:commentExtensible w16cex:durableId="0E179917" w16cex:dateUtc="2025-05-12T18:53:00Z"/>
  <w16cex:commentExtensible w16cex:durableId="736A3358" w16cex:dateUtc="2025-06-06T11:54:00Z"/>
  <w16cex:commentExtensible w16cex:durableId="3D1E00A8" w16cex:dateUtc="2025-05-12T18:57:00Z">
    <w16cex:extLst>
      <w16:ext w16:uri="{CE6994B0-6A32-4C9F-8C6B-6E91EDA988CE}">
        <cr:reactions xmlns:cr="http://schemas.microsoft.com/office/comments/2020/reactions">
          <cr:reaction reactionType="1">
            <cr:reactionInfo dateUtc="2025-12-01T20:33:15Z">
              <cr:user userId="24efe443fdd67967" userProvider="Windows Live" userName="Edward Mathis"/>
            </cr:reactionInfo>
          </cr:reaction>
        </cr:reactions>
      </w16:ext>
    </w16cex:extLst>
  </w16cex:commentExtensible>
  <w16cex:commentExtensible w16cex:durableId="74E43E66" w16cex:dateUtc="2025-05-12T20:24:00Z"/>
  <w16cex:commentExtensible w16cex:durableId="7E0D899C" w16cex:dateUtc="2025-05-12T20:21:00Z"/>
  <w16cex:commentExtensible w16cex:durableId="03E55612" w16cex:dateUtc="2025-05-12T20:28:00Z"/>
  <w16cex:commentExtensible w16cex:durableId="7C3BBEEA" w16cex:dateUtc="2025-11-26T14:15:00Z"/>
  <w16cex:commentExtensible w16cex:durableId="2FBB6D58" w16cex:dateUtc="2025-12-01T20:36:00Z"/>
  <w16cex:commentExtensible w16cex:durableId="147A2558" w16cex:dateUtc="2025-06-06T12:21:00Z"/>
  <w16cex:commentExtensible w16cex:durableId="0F065571" w16cex:dateUtc="2025-05-12T20:38:00Z"/>
  <w16cex:commentExtensible w16cex:durableId="19FDC09E" w16cex:dateUtc="2025-05-12T20:34:00Z"/>
  <w16cex:commentExtensible w16cex:durableId="0BEB360D" w16cex:dateUtc="2025-05-12T20:36:00Z"/>
  <w16cex:commentExtensible w16cex:durableId="5EC4DA56" w16cex:dateUtc="2025-05-12T20:40:00Z"/>
  <w16cex:commentExtensible w16cex:durableId="1D7D3688" w16cex:dateUtc="2025-05-12T20:47:00Z"/>
  <w16cex:commentExtensible w16cex:durableId="3848F11A" w16cex:dateUtc="2025-06-06T12:22:00Z"/>
  <w16cex:commentExtensible w16cex:durableId="34681AD5" w16cex:dateUtc="2025-05-12T20:49:00Z"/>
  <w16cex:commentExtensible w16cex:durableId="0AEDD0B3" w16cex:dateUtc="2025-05-12T21:00:00Z"/>
  <w16cex:commentExtensible w16cex:durableId="2C31F951" w16cex:dateUtc="2025-06-12T17:09:00Z"/>
  <w16cex:commentExtensible w16cex:durableId="0507013B" w16cex:dateUtc="2025-05-09T18:55:00Z"/>
  <w16cex:commentExtensible w16cex:durableId="1EEAB1CF" w16cex:dateUtc="2025-05-12T18:43:00Z"/>
  <w16cex:commentExtensible w16cex:durableId="293377BB" w16cex:dateUtc="2025-11-26T14:52:00Z"/>
  <w16cex:commentExtensible w16cex:durableId="0D229020" w16cex:dateUtc="2025-05-12T18:53:00Z"/>
  <w16cex:commentExtensible w16cex:durableId="0B121257" w16cex:dateUtc="2025-06-06T11:54:00Z"/>
  <w16cex:commentExtensible w16cex:durableId="3F2BD82F" w16cex:dateUtc="2025-05-13T13:20:00Z"/>
  <w16cex:commentExtensible w16cex:durableId="1B340368" w16cex:dateUtc="2025-06-06T13:02:00Z"/>
  <w16cex:commentExtensible w16cex:durableId="4D323E49" w16cex:dateUtc="2025-05-13T13:19:00Z"/>
  <w16cex:commentExtensible w16cex:durableId="054EC318" w16cex:dateUtc="2025-11-26T15:41:00Z"/>
  <w16cex:commentExtensible w16cex:durableId="42E06938" w16cex:dateUtc="2025-05-13T13:24:00Z"/>
  <w16cex:commentExtensible w16cex:durableId="5918C244" w16cex:dateUtc="2025-05-13T13:25:00Z"/>
  <w16cex:commentExtensible w16cex:durableId="3C8558E9" w16cex:dateUtc="2025-05-14T17:53:00Z"/>
  <w16cex:commentExtensible w16cex:durableId="59F96E04" w16cex:dateUtc="2025-05-14T17:56:00Z"/>
  <w16cex:commentExtensible w16cex:durableId="6C00B123" w16cex:dateUtc="2025-05-14T18:04:00Z"/>
  <w16cex:commentExtensible w16cex:durableId="725E0E57" w16cex:dateUtc="2025-11-26T15:54:00Z"/>
  <w16cex:commentExtensible w16cex:durableId="231E5FD5" w16cex:dateUtc="2025-05-14T18:07:00Z"/>
  <w16cex:commentExtensible w16cex:durableId="40B8C13A" w16cex:dateUtc="2025-05-14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593F2" w16cid:durableId="009DDC0A"/>
  <w16cid:commentId w16cid:paraId="4DADF3C9" w16cid:durableId="784FAB7D"/>
  <w16cid:commentId w16cid:paraId="5F3AFEBA" w16cid:durableId="468AA58D"/>
  <w16cid:commentId w16cid:paraId="6FD9887F" w16cid:durableId="04BEB50D"/>
  <w16cid:commentId w16cid:paraId="17F44D80" w16cid:durableId="5A4EBE77"/>
  <w16cid:commentId w16cid:paraId="6A4E5431" w16cid:durableId="6DB0F4F7"/>
  <w16cid:commentId w16cid:paraId="024680ED" w16cid:durableId="4EBD3F85"/>
  <w16cid:commentId w16cid:paraId="4BE5F82C" w16cid:durableId="0E179917"/>
  <w16cid:commentId w16cid:paraId="7419CCBD" w16cid:durableId="736A3358"/>
  <w16cid:commentId w16cid:paraId="6A2ED228" w16cid:durableId="3D1E00A8"/>
  <w16cid:commentId w16cid:paraId="38318F32" w16cid:durableId="74E43E66"/>
  <w16cid:commentId w16cid:paraId="22CE1DCD" w16cid:durableId="7E0D899C"/>
  <w16cid:commentId w16cid:paraId="17717E36" w16cid:durableId="03E55612"/>
  <w16cid:commentId w16cid:paraId="0FF1FCB0" w16cid:durableId="7C3BBEEA"/>
  <w16cid:commentId w16cid:paraId="7C034A9E" w16cid:durableId="2FBB6D58"/>
  <w16cid:commentId w16cid:paraId="2003E9F7" w16cid:durableId="147A2558"/>
  <w16cid:commentId w16cid:paraId="053D00E9" w16cid:durableId="0F065571"/>
  <w16cid:commentId w16cid:paraId="6AAE6CC3" w16cid:durableId="19FDC09E"/>
  <w16cid:commentId w16cid:paraId="149E01FF" w16cid:durableId="0BEB360D"/>
  <w16cid:commentId w16cid:paraId="4F05F104" w16cid:durableId="5EC4DA56"/>
  <w16cid:commentId w16cid:paraId="40225790" w16cid:durableId="1D7D3688"/>
  <w16cid:commentId w16cid:paraId="29B49C89" w16cid:durableId="3848F11A"/>
  <w16cid:commentId w16cid:paraId="0AD14529" w16cid:durableId="34681AD5"/>
  <w16cid:commentId w16cid:paraId="7676AFBF" w16cid:durableId="0AEDD0B3"/>
  <w16cid:commentId w16cid:paraId="5B9D46C5" w16cid:durableId="2C31F951"/>
  <w16cid:commentId w16cid:paraId="1E7EAEB1" w16cid:durableId="0507013B"/>
  <w16cid:commentId w16cid:paraId="542CC373" w16cid:durableId="1EEAB1CF"/>
  <w16cid:commentId w16cid:paraId="51A5E5E9" w16cid:durableId="293377BB"/>
  <w16cid:commentId w16cid:paraId="5452F994" w16cid:durableId="0D229020"/>
  <w16cid:commentId w16cid:paraId="0E3D84B3" w16cid:durableId="0B121257"/>
  <w16cid:commentId w16cid:paraId="581C4D1C" w16cid:durableId="3F2BD82F"/>
  <w16cid:commentId w16cid:paraId="6BD7686E" w16cid:durableId="1B340368"/>
  <w16cid:commentId w16cid:paraId="4530031F" w16cid:durableId="4D323E49"/>
  <w16cid:commentId w16cid:paraId="73B2FD3C" w16cid:durableId="054EC318"/>
  <w16cid:commentId w16cid:paraId="2BC18486" w16cid:durableId="42E06938"/>
  <w16cid:commentId w16cid:paraId="448243DD" w16cid:durableId="5918C244"/>
  <w16cid:commentId w16cid:paraId="64356247" w16cid:durableId="3C8558E9"/>
  <w16cid:commentId w16cid:paraId="68BF8298" w16cid:durableId="59F96E04"/>
  <w16cid:commentId w16cid:paraId="62AE9D38" w16cid:durableId="6C00B123"/>
  <w16cid:commentId w16cid:paraId="6758494C" w16cid:durableId="725E0E57"/>
  <w16cid:commentId w16cid:paraId="6A93E9CB" w16cid:durableId="231E5FD5"/>
  <w16cid:commentId w16cid:paraId="310733A6" w16cid:durableId="40B8C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A932" w14:textId="77777777" w:rsidR="00D10D4F" w:rsidRDefault="00D10D4F">
      <w:r>
        <w:separator/>
      </w:r>
    </w:p>
  </w:endnote>
  <w:endnote w:type="continuationSeparator" w:id="0">
    <w:p w14:paraId="402228BD" w14:textId="77777777" w:rsidR="00D10D4F" w:rsidRDefault="00D1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CA50" w14:textId="77777777" w:rsidR="00DF1568" w:rsidRDefault="00417F8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025D3BDF" wp14:editId="4DCE8C96">
              <wp:simplePos x="0" y="0"/>
              <wp:positionH relativeFrom="column">
                <wp:posOffset>5791200</wp:posOffset>
              </wp:positionH>
              <wp:positionV relativeFrom="paragraph">
                <wp:posOffset>9220200</wp:posOffset>
              </wp:positionV>
              <wp:extent cx="184150" cy="213360"/>
              <wp:effectExtent l="0" t="0" r="0" b="0"/>
              <wp:wrapNone/>
              <wp:docPr id="31" name="Rectangle 31"/>
              <wp:cNvGraphicFramePr/>
              <a:graphic xmlns:a="http://schemas.openxmlformats.org/drawingml/2006/main">
                <a:graphicData uri="http://schemas.microsoft.com/office/word/2010/wordprocessingShape">
                  <wps:wsp>
                    <wps:cNvSpPr/>
                    <wps:spPr>
                      <a:xfrm>
                        <a:off x="5263450" y="3682845"/>
                        <a:ext cx="165100" cy="194310"/>
                      </a:xfrm>
                      <a:prstGeom prst="rect">
                        <a:avLst/>
                      </a:prstGeom>
                      <a:noFill/>
                      <a:ln>
                        <a:noFill/>
                      </a:ln>
                    </wps:spPr>
                    <wps:txbx>
                      <w:txbxContent>
                        <w:p w14:paraId="05F626AB" w14:textId="77777777" w:rsidR="00DF1568" w:rsidRDefault="00417F82">
                          <w:pPr>
                            <w:spacing w:before="10"/>
                            <w:ind w:left="60" w:firstLine="60"/>
                            <w:textDirection w:val="btLr"/>
                          </w:pPr>
                          <w:r>
                            <w:rPr>
                              <w:color w:val="000000"/>
                              <w:sz w:val="24"/>
                            </w:rPr>
                            <w:t xml:space="preserve"> PAGE 1</w:t>
                          </w:r>
                        </w:p>
                      </w:txbxContent>
                    </wps:txbx>
                    <wps:bodyPr spcFirstLastPara="1" wrap="square" lIns="0" tIns="0" rIns="0" bIns="0" anchor="t" anchorCtr="0">
                      <a:noAutofit/>
                    </wps:bodyPr>
                  </wps:wsp>
                </a:graphicData>
              </a:graphic>
            </wp:anchor>
          </w:drawing>
        </mc:Choice>
        <mc:Fallback>
          <w:pict>
            <v:rect w14:anchorId="025D3BDF" id="Rectangle 31" o:spid="_x0000_s1026" style="position:absolute;margin-left:456pt;margin-top:726pt;width:14.5pt;height:16.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" filled="f" stroked="f">
              <v:textbox inset="0,0,0,0">
                <w:txbxContent>
                  <w:p w14:paraId="05F626AB" w14:textId="77777777" w:rsidR="00DF1568" w:rsidRDefault="00417F82">
                    <w:pPr>
                      <w:spacing w:before="10"/>
                      <w:ind w:left="60" w:firstLine="60"/>
                      <w:textDirection w:val="btLr"/>
                    </w:pPr>
                    <w:r>
                      <w:rPr>
                        <w:color w:val="000000"/>
                        <w:sz w:val="24"/>
                      </w:rPr>
                      <w:t xml:space="preserve"> PAGE 1</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FE5E" w14:textId="77777777" w:rsidR="00DF1568" w:rsidRDefault="00417F8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07F447A4" wp14:editId="416D0D55">
              <wp:simplePos x="0" y="0"/>
              <wp:positionH relativeFrom="column">
                <wp:posOffset>25400</wp:posOffset>
              </wp:positionH>
              <wp:positionV relativeFrom="paragraph">
                <wp:posOffset>8775700</wp:posOffset>
              </wp:positionV>
              <wp:extent cx="196850" cy="388620"/>
              <wp:effectExtent l="0" t="0" r="0" b="0"/>
              <wp:wrapNone/>
              <wp:docPr id="32" name="Rectangle 32"/>
              <wp:cNvGraphicFramePr/>
              <a:graphic xmlns:a="http://schemas.openxmlformats.org/drawingml/2006/main">
                <a:graphicData uri="http://schemas.microsoft.com/office/word/2010/wordprocessingShape">
                  <wps:wsp>
                    <wps:cNvSpPr/>
                    <wps:spPr>
                      <a:xfrm>
                        <a:off x="5257100" y="3595215"/>
                        <a:ext cx="177800" cy="369570"/>
                      </a:xfrm>
                      <a:prstGeom prst="rect">
                        <a:avLst/>
                      </a:prstGeom>
                      <a:noFill/>
                      <a:ln>
                        <a:noFill/>
                      </a:ln>
                    </wps:spPr>
                    <wps:txbx>
                      <w:txbxContent>
                        <w:p w14:paraId="6A775EF8" w14:textId="77777777" w:rsidR="00DF1568" w:rsidRDefault="00417F82">
                          <w:pPr>
                            <w:spacing w:before="10"/>
                            <w:ind w:left="20" w:firstLine="20"/>
                            <w:textDirection w:val="btLr"/>
                          </w:pPr>
                          <w:r>
                            <w:rPr>
                              <w:color w:val="000000"/>
                              <w:sz w:val="24"/>
                            </w:rPr>
                            <w:t>46</w:t>
                          </w:r>
                        </w:p>
                        <w:p w14:paraId="0083334E" w14:textId="77777777" w:rsidR="00DF1568" w:rsidRDefault="00417F82">
                          <w:pPr>
                            <w:ind w:left="20" w:firstLine="20"/>
                            <w:textDirection w:val="btLr"/>
                          </w:pPr>
                          <w:r>
                            <w:rPr>
                              <w:color w:val="000000"/>
                              <w:sz w:val="24"/>
                            </w:rPr>
                            <w:t>47</w:t>
                          </w:r>
                        </w:p>
                      </w:txbxContent>
                    </wps:txbx>
                    <wps:bodyPr spcFirstLastPara="1" wrap="square" lIns="0" tIns="0" rIns="0" bIns="0" anchor="t" anchorCtr="0">
                      <a:noAutofit/>
                    </wps:bodyPr>
                  </wps:wsp>
                </a:graphicData>
              </a:graphic>
            </wp:anchor>
          </w:drawing>
        </mc:Choice>
        <mc:Fallback>
          <w:pict>
            <v:rect w14:anchorId="07F447A4" id="Rectangle 32" o:spid="_x0000_s1027" style="position:absolute;margin-left:2pt;margin-top:691pt;width:15.5pt;height:30.6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" filled="f" stroked="f">
              <v:textbox inset="0,0,0,0">
                <w:txbxContent>
                  <w:p w14:paraId="6A775EF8" w14:textId="77777777" w:rsidR="00DF1568" w:rsidRDefault="00417F82">
                    <w:pPr>
                      <w:spacing w:before="10"/>
                      <w:ind w:left="20" w:firstLine="20"/>
                      <w:textDirection w:val="btLr"/>
                    </w:pPr>
                    <w:r>
                      <w:rPr>
                        <w:color w:val="000000"/>
                        <w:sz w:val="24"/>
                      </w:rPr>
                      <w:t>46</w:t>
                    </w:r>
                  </w:p>
                  <w:p w14:paraId="0083334E" w14:textId="77777777" w:rsidR="00DF1568" w:rsidRDefault="00417F82">
                    <w:pPr>
                      <w:ind w:left="20" w:firstLine="20"/>
                      <w:textDirection w:val="btLr"/>
                    </w:pPr>
                    <w:r>
                      <w:rPr>
                        <w:color w:val="000000"/>
                        <w:sz w:val="24"/>
                      </w:rPr>
                      <w:t>47</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0FA55CE9" wp14:editId="55EA00C1">
              <wp:simplePos x="0" y="0"/>
              <wp:positionH relativeFrom="column">
                <wp:posOffset>5791200</wp:posOffset>
              </wp:positionH>
              <wp:positionV relativeFrom="paragraph">
                <wp:posOffset>9220200</wp:posOffset>
              </wp:positionV>
              <wp:extent cx="184150" cy="213360"/>
              <wp:effectExtent l="0" t="0" r="0" b="0"/>
              <wp:wrapNone/>
              <wp:docPr id="33" name="Rectangle 33"/>
              <wp:cNvGraphicFramePr/>
              <a:graphic xmlns:a="http://schemas.openxmlformats.org/drawingml/2006/main">
                <a:graphicData uri="http://schemas.microsoft.com/office/word/2010/wordprocessingShape">
                  <wps:wsp>
                    <wps:cNvSpPr/>
                    <wps:spPr>
                      <a:xfrm>
                        <a:off x="5263450" y="3682845"/>
                        <a:ext cx="165100" cy="194310"/>
                      </a:xfrm>
                      <a:prstGeom prst="rect">
                        <a:avLst/>
                      </a:prstGeom>
                      <a:noFill/>
                      <a:ln>
                        <a:noFill/>
                      </a:ln>
                    </wps:spPr>
                    <wps:txbx>
                      <w:txbxContent>
                        <w:p w14:paraId="5F78A0DC" w14:textId="77777777" w:rsidR="00DF1568" w:rsidRDefault="00417F82">
                          <w:pPr>
                            <w:spacing w:before="10"/>
                            <w:ind w:left="60" w:firstLine="60"/>
                            <w:textDirection w:val="btLr"/>
                          </w:pPr>
                          <w:r>
                            <w:rPr>
                              <w:color w:val="000000"/>
                              <w:sz w:val="24"/>
                            </w:rPr>
                            <w:t xml:space="preserve"> PAGE 5</w:t>
                          </w:r>
                        </w:p>
                      </w:txbxContent>
                    </wps:txbx>
                    <wps:bodyPr spcFirstLastPara="1" wrap="square" lIns="0" tIns="0" rIns="0" bIns="0" anchor="t" anchorCtr="0">
                      <a:noAutofit/>
                    </wps:bodyPr>
                  </wps:wsp>
                </a:graphicData>
              </a:graphic>
            </wp:anchor>
          </w:drawing>
        </mc:Choice>
        <mc:Fallback>
          <w:pict>
            <v:rect w14:anchorId="0FA55CE9" id="Rectangle 33" o:spid="_x0000_s1028" style="position:absolute;margin-left:456pt;margin-top:726pt;width:14.5pt;height:16.8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" filled="f" stroked="f">
              <v:textbox inset="0,0,0,0">
                <w:txbxContent>
                  <w:p w14:paraId="5F78A0DC" w14:textId="77777777" w:rsidR="00DF1568" w:rsidRDefault="00417F82">
                    <w:pPr>
                      <w:spacing w:before="10"/>
                      <w:ind w:left="60" w:firstLine="60"/>
                      <w:textDirection w:val="btLr"/>
                    </w:pPr>
                    <w:r>
                      <w:rPr>
                        <w:color w:val="000000"/>
                        <w:sz w:val="24"/>
                      </w:rPr>
                      <w:t xml:space="preserve"> PAGE 5</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980F" w14:textId="77777777" w:rsidR="00DF1568" w:rsidRDefault="00417F8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0D2BC91A" wp14:editId="63CEADE1">
              <wp:simplePos x="0" y="0"/>
              <wp:positionH relativeFrom="column">
                <wp:posOffset>5740400</wp:posOffset>
              </wp:positionH>
              <wp:positionV relativeFrom="paragraph">
                <wp:posOffset>9220200</wp:posOffset>
              </wp:positionV>
              <wp:extent cx="234950" cy="213360"/>
              <wp:effectExtent l="0" t="0" r="0" b="0"/>
              <wp:wrapNone/>
              <wp:docPr id="34" name="Rectangle 34"/>
              <wp:cNvGraphicFramePr/>
              <a:graphic xmlns:a="http://schemas.openxmlformats.org/drawingml/2006/main">
                <a:graphicData uri="http://schemas.microsoft.com/office/word/2010/wordprocessingShape">
                  <wps:wsp>
                    <wps:cNvSpPr/>
                    <wps:spPr>
                      <a:xfrm>
                        <a:off x="5238050" y="3682845"/>
                        <a:ext cx="215900" cy="194310"/>
                      </a:xfrm>
                      <a:prstGeom prst="rect">
                        <a:avLst/>
                      </a:prstGeom>
                      <a:noFill/>
                      <a:ln>
                        <a:noFill/>
                      </a:ln>
                    </wps:spPr>
                    <wps:txbx>
                      <w:txbxContent>
                        <w:p w14:paraId="2CE9A928" w14:textId="77777777" w:rsidR="00DF1568" w:rsidRDefault="00417F82">
                          <w:pPr>
                            <w:spacing w:before="10"/>
                            <w:ind w:left="20" w:firstLine="20"/>
                            <w:textDirection w:val="btLr"/>
                          </w:pPr>
                          <w:r>
                            <w:rPr>
                              <w:color w:val="000000"/>
                              <w:sz w:val="24"/>
                            </w:rPr>
                            <w:t xml:space="preserve"> PAGE 10</w:t>
                          </w:r>
                        </w:p>
                      </w:txbxContent>
                    </wps:txbx>
                    <wps:bodyPr spcFirstLastPara="1" wrap="square" lIns="0" tIns="0" rIns="0" bIns="0" anchor="t" anchorCtr="0">
                      <a:noAutofit/>
                    </wps:bodyPr>
                  </wps:wsp>
                </a:graphicData>
              </a:graphic>
            </wp:anchor>
          </w:drawing>
        </mc:Choice>
        <mc:Fallback>
          <w:pict>
            <v:rect w14:anchorId="0D2BC91A" id="Rectangle 34" o:spid="_x0000_s1029" style="position:absolute;margin-left:452pt;margin-top:726pt;width:18.5pt;height:16.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" filled="f" stroked="f">
              <v:textbox inset="0,0,0,0">
                <w:txbxContent>
                  <w:p w14:paraId="2CE9A928" w14:textId="77777777" w:rsidR="00DF1568" w:rsidRDefault="00417F82">
                    <w:pPr>
                      <w:spacing w:before="10"/>
                      <w:ind w:left="20" w:firstLine="20"/>
                      <w:textDirection w:val="btLr"/>
                    </w:pPr>
                    <w:r>
                      <w:rPr>
                        <w:color w:val="000000"/>
                        <w:sz w:val="24"/>
                      </w:rPr>
                      <w:t xml:space="preserve"> PAGE 10</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E8A3" w14:textId="77777777" w:rsidR="00DF1568" w:rsidRDefault="00417F8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2336" behindDoc="1" locked="0" layoutInCell="1" hidden="0" allowOverlap="1" wp14:anchorId="0AF17CDD" wp14:editId="6D4FE1E1">
              <wp:simplePos x="0" y="0"/>
              <wp:positionH relativeFrom="column">
                <wp:posOffset>25400</wp:posOffset>
              </wp:positionH>
              <wp:positionV relativeFrom="paragraph">
                <wp:posOffset>8775700</wp:posOffset>
              </wp:positionV>
              <wp:extent cx="196850" cy="388620"/>
              <wp:effectExtent l="0" t="0" r="0" b="0"/>
              <wp:wrapNone/>
              <wp:docPr id="28" name="Rectangle 28"/>
              <wp:cNvGraphicFramePr/>
              <a:graphic xmlns:a="http://schemas.openxmlformats.org/drawingml/2006/main">
                <a:graphicData uri="http://schemas.microsoft.com/office/word/2010/wordprocessingShape">
                  <wps:wsp>
                    <wps:cNvSpPr/>
                    <wps:spPr>
                      <a:xfrm>
                        <a:off x="5257100" y="3595215"/>
                        <a:ext cx="177800" cy="369570"/>
                      </a:xfrm>
                      <a:prstGeom prst="rect">
                        <a:avLst/>
                      </a:prstGeom>
                      <a:noFill/>
                      <a:ln>
                        <a:noFill/>
                      </a:ln>
                    </wps:spPr>
                    <wps:txbx>
                      <w:txbxContent>
                        <w:p w14:paraId="199D12EB" w14:textId="77777777" w:rsidR="00DF1568" w:rsidRDefault="00417F82">
                          <w:pPr>
                            <w:spacing w:before="10"/>
                            <w:ind w:left="20" w:firstLine="20"/>
                            <w:textDirection w:val="btLr"/>
                          </w:pPr>
                          <w:r>
                            <w:rPr>
                              <w:color w:val="000000"/>
                              <w:sz w:val="24"/>
                            </w:rPr>
                            <w:t>46</w:t>
                          </w:r>
                        </w:p>
                        <w:p w14:paraId="39EB85DB" w14:textId="77777777" w:rsidR="00DF1568" w:rsidRDefault="00417F82">
                          <w:pPr>
                            <w:ind w:left="20" w:firstLine="20"/>
                            <w:textDirection w:val="btLr"/>
                          </w:pPr>
                          <w:r>
                            <w:rPr>
                              <w:color w:val="000000"/>
                              <w:sz w:val="24"/>
                            </w:rPr>
                            <w:t>47</w:t>
                          </w:r>
                        </w:p>
                      </w:txbxContent>
                    </wps:txbx>
                    <wps:bodyPr spcFirstLastPara="1" wrap="square" lIns="0" tIns="0" rIns="0" bIns="0" anchor="t" anchorCtr="0">
                      <a:noAutofit/>
                    </wps:bodyPr>
                  </wps:wsp>
                </a:graphicData>
              </a:graphic>
            </wp:anchor>
          </w:drawing>
        </mc:Choice>
        <mc:Fallback>
          <w:pict>
            <v:rect w14:anchorId="0AF17CDD" id="Rectangle 28" o:spid="_x0000_s1030" style="position:absolute;margin-left:2pt;margin-top:691pt;width:15.5pt;height:30.6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" filled="f" stroked="f">
              <v:textbox inset="0,0,0,0">
                <w:txbxContent>
                  <w:p w14:paraId="199D12EB" w14:textId="77777777" w:rsidR="00DF1568" w:rsidRDefault="00417F82">
                    <w:pPr>
                      <w:spacing w:before="10"/>
                      <w:ind w:left="20" w:firstLine="20"/>
                      <w:textDirection w:val="btLr"/>
                    </w:pPr>
                    <w:r>
                      <w:rPr>
                        <w:color w:val="000000"/>
                        <w:sz w:val="24"/>
                      </w:rPr>
                      <w:t>46</w:t>
                    </w:r>
                  </w:p>
                  <w:p w14:paraId="39EB85DB" w14:textId="77777777" w:rsidR="00DF1568" w:rsidRDefault="00417F82">
                    <w:pPr>
                      <w:ind w:left="20" w:firstLine="20"/>
                      <w:textDirection w:val="btLr"/>
                    </w:pPr>
                    <w:r>
                      <w:rPr>
                        <w:color w:val="000000"/>
                        <w:sz w:val="24"/>
                      </w:rPr>
                      <w:t>47</w:t>
                    </w: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2C996C66" wp14:editId="14E0620B">
              <wp:simplePos x="0" y="0"/>
              <wp:positionH relativeFrom="column">
                <wp:posOffset>5715000</wp:posOffset>
              </wp:positionH>
              <wp:positionV relativeFrom="paragraph">
                <wp:posOffset>9220200</wp:posOffset>
              </wp:positionV>
              <wp:extent cx="260350" cy="213360"/>
              <wp:effectExtent l="0" t="0" r="0" b="0"/>
              <wp:wrapNone/>
              <wp:docPr id="29" name="Rectangle 29"/>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14:paraId="584E656F" w14:textId="77777777" w:rsidR="00DF1568" w:rsidRDefault="00417F82">
                          <w:pPr>
                            <w:spacing w:before="10"/>
                            <w:ind w:left="60" w:firstLine="60"/>
                            <w:textDirection w:val="btLr"/>
                          </w:pPr>
                          <w:r>
                            <w:rPr>
                              <w:color w:val="000000"/>
                              <w:sz w:val="24"/>
                            </w:rPr>
                            <w:t xml:space="preserve"> PAGE 11</w:t>
                          </w:r>
                        </w:p>
                      </w:txbxContent>
                    </wps:txbx>
                    <wps:bodyPr spcFirstLastPara="1" wrap="square" lIns="0" tIns="0" rIns="0" bIns="0" anchor="t" anchorCtr="0">
                      <a:noAutofit/>
                    </wps:bodyPr>
                  </wps:wsp>
                </a:graphicData>
              </a:graphic>
            </wp:anchor>
          </w:drawing>
        </mc:Choice>
        <mc:Fallback>
          <w:pict>
            <v:rect w14:anchorId="2C996C66" id="Rectangle 29" o:spid="_x0000_s1031" style="position:absolute;margin-left:450pt;margin-top:726pt;width:20.5pt;height:16.8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" filled="f" stroked="f">
              <v:textbox inset="0,0,0,0">
                <w:txbxContent>
                  <w:p w14:paraId="584E656F" w14:textId="77777777" w:rsidR="00DF1568" w:rsidRDefault="00417F82">
                    <w:pPr>
                      <w:spacing w:before="10"/>
                      <w:ind w:left="60" w:firstLine="60"/>
                      <w:textDirection w:val="btLr"/>
                    </w:pPr>
                    <w:r>
                      <w:rPr>
                        <w:color w:val="000000"/>
                        <w:sz w:val="24"/>
                      </w:rPr>
                      <w:t xml:space="preserve"> PAGE 11</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E21A" w14:textId="77777777" w:rsidR="00DF1568" w:rsidRDefault="00417F8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4384" behindDoc="1" locked="0" layoutInCell="1" hidden="0" allowOverlap="1" wp14:anchorId="7F1E036E" wp14:editId="3D767F15">
              <wp:simplePos x="0" y="0"/>
              <wp:positionH relativeFrom="column">
                <wp:posOffset>5715000</wp:posOffset>
              </wp:positionH>
              <wp:positionV relativeFrom="paragraph">
                <wp:posOffset>9220200</wp:posOffset>
              </wp:positionV>
              <wp:extent cx="260350" cy="213360"/>
              <wp:effectExtent l="0" t="0" r="0" b="0"/>
              <wp:wrapNone/>
              <wp:docPr id="27" name="Rectangle 27"/>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14:paraId="65D0FB9E" w14:textId="77777777" w:rsidR="00DF1568" w:rsidRDefault="00417F82">
                          <w:pPr>
                            <w:spacing w:before="10"/>
                            <w:ind w:left="60" w:firstLine="60"/>
                            <w:textDirection w:val="btLr"/>
                          </w:pPr>
                          <w:r>
                            <w:rPr>
                              <w:color w:val="000000"/>
                              <w:sz w:val="24"/>
                            </w:rPr>
                            <w:t xml:space="preserve"> PAGE 13</w:t>
                          </w:r>
                        </w:p>
                      </w:txbxContent>
                    </wps:txbx>
                    <wps:bodyPr spcFirstLastPara="1" wrap="square" lIns="0" tIns="0" rIns="0" bIns="0" anchor="t" anchorCtr="0">
                      <a:noAutofit/>
                    </wps:bodyPr>
                  </wps:wsp>
                </a:graphicData>
              </a:graphic>
            </wp:anchor>
          </w:drawing>
        </mc:Choice>
        <mc:Fallback>
          <w:pict>
            <v:rect w14:anchorId="7F1E036E" id="Rectangle 27" o:spid="_x0000_s1032" style="position:absolute;margin-left:450pt;margin-top:726pt;width:20.5pt;height:16.8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" filled="f" stroked="f">
              <v:textbox inset="0,0,0,0">
                <w:txbxContent>
                  <w:p w14:paraId="65D0FB9E" w14:textId="77777777" w:rsidR="00DF1568" w:rsidRDefault="00417F82">
                    <w:pPr>
                      <w:spacing w:before="10"/>
                      <w:ind w:left="60" w:firstLine="60"/>
                      <w:textDirection w:val="btLr"/>
                    </w:pPr>
                    <w:r>
                      <w:rPr>
                        <w:color w:val="000000"/>
                        <w:sz w:val="24"/>
                      </w:rPr>
                      <w:t xml:space="preserve"> PAGE 13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B6F6" w14:textId="77777777" w:rsidR="00D10D4F" w:rsidRDefault="00D10D4F">
      <w:r>
        <w:separator/>
      </w:r>
    </w:p>
  </w:footnote>
  <w:footnote w:type="continuationSeparator" w:id="0">
    <w:p w14:paraId="04D6FC8F" w14:textId="77777777" w:rsidR="00D10D4F" w:rsidRDefault="00D10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4AD4"/>
    <w:multiLevelType w:val="hybridMultilevel"/>
    <w:tmpl w:val="B09E542A"/>
    <w:lvl w:ilvl="0" w:tplc="07FA7736">
      <w:start w:val="1"/>
      <w:numFmt w:val="upperLetter"/>
      <w:lvlText w:val="%1."/>
      <w:lvlJc w:val="left"/>
      <w:pPr>
        <w:ind w:left="1080" w:hanging="360"/>
      </w:pPr>
      <w:rPr>
        <w:rFonts w:ascii="Arial" w:hAnsi="Arial" w:cs="Arial"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20729F"/>
    <w:multiLevelType w:val="hybridMultilevel"/>
    <w:tmpl w:val="C708FE36"/>
    <w:lvl w:ilvl="0" w:tplc="9790D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DC50CD"/>
    <w:multiLevelType w:val="multilevel"/>
    <w:tmpl w:val="360CD6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2D31C3"/>
    <w:multiLevelType w:val="multilevel"/>
    <w:tmpl w:val="784C5EDA"/>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63417609">
    <w:abstractNumId w:val="3"/>
  </w:num>
  <w:num w:numId="2" w16cid:durableId="2119180956">
    <w:abstractNumId w:val="2"/>
  </w:num>
  <w:num w:numId="3" w16cid:durableId="618996472">
    <w:abstractNumId w:val="1"/>
  </w:num>
  <w:num w:numId="4" w16cid:durableId="4801987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 Mathis">
    <w15:presenceInfo w15:providerId="Windows Live" w15:userId="24efe443fdd67967"/>
  </w15:person>
  <w15:person w15:author="Baroody, Monica">
    <w15:presenceInfo w15:providerId="AD" w15:userId="S::monicabaroody@apta.org::ca542667-9e52-4469-bbae-ee5b378f0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68"/>
    <w:rsid w:val="000523FD"/>
    <w:rsid w:val="00092BCD"/>
    <w:rsid w:val="000A021A"/>
    <w:rsid w:val="001732F9"/>
    <w:rsid w:val="001F3345"/>
    <w:rsid w:val="00201107"/>
    <w:rsid w:val="00201A7A"/>
    <w:rsid w:val="0023708B"/>
    <w:rsid w:val="0023766C"/>
    <w:rsid w:val="00243A91"/>
    <w:rsid w:val="00276387"/>
    <w:rsid w:val="00303B33"/>
    <w:rsid w:val="003162C0"/>
    <w:rsid w:val="00334519"/>
    <w:rsid w:val="00336CA9"/>
    <w:rsid w:val="003F580A"/>
    <w:rsid w:val="003F6526"/>
    <w:rsid w:val="00407551"/>
    <w:rsid w:val="00417F82"/>
    <w:rsid w:val="004546DA"/>
    <w:rsid w:val="00486BCB"/>
    <w:rsid w:val="00487D32"/>
    <w:rsid w:val="00491FB0"/>
    <w:rsid w:val="004A1EDF"/>
    <w:rsid w:val="004D4274"/>
    <w:rsid w:val="004F35A6"/>
    <w:rsid w:val="005255DD"/>
    <w:rsid w:val="0058126E"/>
    <w:rsid w:val="005C3407"/>
    <w:rsid w:val="00625CA3"/>
    <w:rsid w:val="00640AF2"/>
    <w:rsid w:val="00663A21"/>
    <w:rsid w:val="006F63EA"/>
    <w:rsid w:val="00720407"/>
    <w:rsid w:val="00725523"/>
    <w:rsid w:val="00770FE7"/>
    <w:rsid w:val="00775295"/>
    <w:rsid w:val="007B2BCD"/>
    <w:rsid w:val="007F69B1"/>
    <w:rsid w:val="00837A35"/>
    <w:rsid w:val="00895C19"/>
    <w:rsid w:val="008B76C4"/>
    <w:rsid w:val="008D3977"/>
    <w:rsid w:val="00950A38"/>
    <w:rsid w:val="009E4BFB"/>
    <w:rsid w:val="009E5AEF"/>
    <w:rsid w:val="00A951E5"/>
    <w:rsid w:val="00AA5EA4"/>
    <w:rsid w:val="00B3756F"/>
    <w:rsid w:val="00B52776"/>
    <w:rsid w:val="00BB62A5"/>
    <w:rsid w:val="00BD789F"/>
    <w:rsid w:val="00C5485E"/>
    <w:rsid w:val="00CF30C5"/>
    <w:rsid w:val="00D10D4F"/>
    <w:rsid w:val="00D602C9"/>
    <w:rsid w:val="00D77D23"/>
    <w:rsid w:val="00D97146"/>
    <w:rsid w:val="00DF1568"/>
    <w:rsid w:val="00E13524"/>
    <w:rsid w:val="00E42A7D"/>
    <w:rsid w:val="00E67DF5"/>
    <w:rsid w:val="00EB5BF9"/>
    <w:rsid w:val="00F27723"/>
    <w:rsid w:val="00F301FD"/>
    <w:rsid w:val="00F91221"/>
    <w:rsid w:val="00F95052"/>
    <w:rsid w:val="00FA7D61"/>
    <w:rsid w:val="00FC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1D02"/>
  <w15:docId w15:val="{A87748FC-793D-D14A-AC0E-2208B798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hanging="96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420" w:hanging="132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7B2BCD"/>
  </w:style>
  <w:style w:type="paragraph" w:styleId="Revision">
    <w:name w:val="Revision"/>
    <w:hidden/>
    <w:uiPriority w:val="99"/>
    <w:semiHidden/>
    <w:rsid w:val="00663A21"/>
    <w:pPr>
      <w:widowControl/>
    </w:pPr>
  </w:style>
  <w:style w:type="character" w:styleId="CommentReference">
    <w:name w:val="annotation reference"/>
    <w:basedOn w:val="DefaultParagraphFont"/>
    <w:uiPriority w:val="99"/>
    <w:semiHidden/>
    <w:unhideWhenUsed/>
    <w:rsid w:val="00663A21"/>
    <w:rPr>
      <w:sz w:val="16"/>
      <w:szCs w:val="16"/>
    </w:rPr>
  </w:style>
  <w:style w:type="paragraph" w:styleId="CommentText">
    <w:name w:val="annotation text"/>
    <w:basedOn w:val="Normal"/>
    <w:link w:val="CommentTextChar"/>
    <w:uiPriority w:val="99"/>
    <w:unhideWhenUsed/>
    <w:rsid w:val="00663A21"/>
    <w:rPr>
      <w:sz w:val="20"/>
      <w:szCs w:val="20"/>
    </w:rPr>
  </w:style>
  <w:style w:type="character" w:customStyle="1" w:styleId="CommentTextChar">
    <w:name w:val="Comment Text Char"/>
    <w:basedOn w:val="DefaultParagraphFont"/>
    <w:link w:val="CommentText"/>
    <w:uiPriority w:val="99"/>
    <w:rsid w:val="00663A21"/>
    <w:rPr>
      <w:sz w:val="20"/>
      <w:szCs w:val="20"/>
    </w:rPr>
  </w:style>
  <w:style w:type="paragraph" w:styleId="CommentSubject">
    <w:name w:val="annotation subject"/>
    <w:basedOn w:val="CommentText"/>
    <w:next w:val="CommentText"/>
    <w:link w:val="CommentSubjectChar"/>
    <w:uiPriority w:val="99"/>
    <w:semiHidden/>
    <w:unhideWhenUsed/>
    <w:rsid w:val="00663A21"/>
    <w:rPr>
      <w:b/>
      <w:bCs/>
    </w:rPr>
  </w:style>
  <w:style w:type="character" w:customStyle="1" w:styleId="CommentSubjectChar">
    <w:name w:val="Comment Subject Char"/>
    <w:basedOn w:val="CommentTextChar"/>
    <w:link w:val="CommentSubject"/>
    <w:uiPriority w:val="99"/>
    <w:semiHidden/>
    <w:rsid w:val="00663A21"/>
    <w:rPr>
      <w:b/>
      <w:bCs/>
      <w:sz w:val="20"/>
      <w:szCs w:val="20"/>
    </w:rPr>
  </w:style>
  <w:style w:type="paragraph" w:customStyle="1" w:styleId="Default">
    <w:name w:val="Default"/>
    <w:rsid w:val="008B76C4"/>
    <w:pPr>
      <w:widowControl/>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m3yeWrlJ1HiRJhgOi0v3JIVYA==">CgMxLjA4AHIhMXZoSDR1d1QzNXA2cXU0OHpEQUtJSHF0QU5zbllDdmU0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6581</Words>
  <Characters>37515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417-0147513</dc:creator>
  <cp:lastModifiedBy>Edward Mathis</cp:lastModifiedBy>
  <cp:revision>2</cp:revision>
  <dcterms:created xsi:type="dcterms:W3CDTF">2025-12-01T20:44:00Z</dcterms:created>
  <dcterms:modified xsi:type="dcterms:W3CDTF">2025-12-01T20:44:00Z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2019</vt:lpwstr>
  </property>
  <property fmtid="{D5CDD505-2E9C-101B-9397-08002B2CF9AE}" pid="4" name="LastSaved">
    <vt:filetime>2025-01-10T00:00:00Z</vt:filetime>
  </property>
  <property fmtid="{D5CDD505-2E9C-101B-9397-08002B2CF9AE}" pid="5" name="Producer">
    <vt:lpwstr>Microsoft® Word 2019</vt:lpwstr>
  </property>
</Properties>
</file>